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9146" w14:textId="77777777" w:rsidR="00443A84" w:rsidRPr="00443A84" w:rsidRDefault="00443A84" w:rsidP="00443A84">
      <w:pPr>
        <w:spacing w:after="21"/>
        <w:ind w:left="0" w:right="-15" w:firstLine="0"/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 w:rsidRPr="00443A84">
        <w:rPr>
          <w:rFonts w:ascii="Times New Roman" w:hAnsi="Times New Roman" w:cs="Times New Roman"/>
          <w:color w:val="auto"/>
          <w:sz w:val="12"/>
          <w:szCs w:val="12"/>
        </w:rPr>
        <w:t>CENTRO UNIVERSITÁRIO VALE DO SALGADO</w:t>
      </w:r>
    </w:p>
    <w:p w14:paraId="2AA5FB34" w14:textId="77777777" w:rsidR="007109F7" w:rsidRPr="00443A84" w:rsidRDefault="00443A84" w:rsidP="00443A84">
      <w:pPr>
        <w:spacing w:after="21"/>
        <w:ind w:left="0" w:right="-15" w:firstLine="0"/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rFonts w:ascii="Times New Roman" w:hAnsi="Times New Roman" w:cs="Times New Roman"/>
          <w:color w:val="auto"/>
          <w:sz w:val="12"/>
          <w:szCs w:val="12"/>
        </w:rPr>
        <w:t xml:space="preserve">REVISTA </w:t>
      </w:r>
      <w:r w:rsidR="007109F7" w:rsidRPr="00443A84">
        <w:rPr>
          <w:rFonts w:ascii="Times New Roman" w:hAnsi="Times New Roman" w:cs="Times New Roman"/>
          <w:color w:val="auto"/>
          <w:sz w:val="12"/>
          <w:szCs w:val="12"/>
        </w:rPr>
        <w:t>ENCONTRO</w:t>
      </w:r>
      <w:r>
        <w:rPr>
          <w:rFonts w:ascii="Times New Roman" w:hAnsi="Times New Roman" w:cs="Times New Roman"/>
          <w:color w:val="auto"/>
          <w:sz w:val="12"/>
          <w:szCs w:val="12"/>
        </w:rPr>
        <w:t>S CIENTÍFICOS UNIVS</w:t>
      </w:r>
    </w:p>
    <w:p w14:paraId="3CA2CC63" w14:textId="77777777" w:rsidR="007109F7" w:rsidRDefault="00443A84" w:rsidP="00443A84">
      <w:pPr>
        <w:spacing w:after="21"/>
        <w:ind w:left="10" w:right="-15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rFonts w:ascii="Times New Roman" w:hAnsi="Times New Roman" w:cs="Times New Roman"/>
          <w:color w:val="auto"/>
          <w:sz w:val="12"/>
          <w:szCs w:val="12"/>
        </w:rPr>
        <w:t>V.2</w:t>
      </w:r>
      <w:r w:rsidR="007E2A79" w:rsidRPr="00443A84">
        <w:rPr>
          <w:rFonts w:ascii="Times New Roman" w:hAnsi="Times New Roman" w:cs="Times New Roman"/>
          <w:color w:val="auto"/>
          <w:sz w:val="12"/>
          <w:szCs w:val="12"/>
        </w:rPr>
        <w:t>, N.1. 2020</w:t>
      </w:r>
    </w:p>
    <w:p w14:paraId="4C87CB47" w14:textId="77777777" w:rsidR="004B70F0" w:rsidRPr="00443A84" w:rsidRDefault="004B70F0" w:rsidP="00443A84">
      <w:pPr>
        <w:spacing w:after="21"/>
        <w:ind w:left="10" w:right="-15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rFonts w:ascii="Times New Roman" w:hAnsi="Times New Roman" w:cs="Times New Roman"/>
          <w:color w:val="auto"/>
          <w:sz w:val="12"/>
          <w:szCs w:val="12"/>
        </w:rPr>
        <w:t xml:space="preserve">EDIÇÃO ESPECIAL - </w:t>
      </w:r>
      <w:r w:rsidRPr="004B70F0">
        <w:rPr>
          <w:rFonts w:ascii="Times New Roman" w:hAnsi="Times New Roman" w:cs="Times New Roman"/>
          <w:color w:val="auto"/>
          <w:sz w:val="12"/>
          <w:szCs w:val="12"/>
        </w:rPr>
        <w:t>I ENCONTRO INTERNACIONAL ONLINE DE PSICOLOGIA DA UNIVS</w:t>
      </w:r>
    </w:p>
    <w:p w14:paraId="108E506B" w14:textId="4C98DBCB" w:rsidR="008D0852" w:rsidRPr="0093332D" w:rsidRDefault="007109F7" w:rsidP="0093332D">
      <w:pPr>
        <w:pStyle w:val="Normal1"/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32"/>
          <w:szCs w:val="24"/>
        </w:rPr>
      </w:pPr>
      <w:r w:rsidRPr="004D0E0D"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9B8C7EB" wp14:editId="20DA6C06">
                <wp:simplePos x="0" y="0"/>
                <wp:positionH relativeFrom="margin">
                  <wp:posOffset>108585</wp:posOffset>
                </wp:positionH>
                <wp:positionV relativeFrom="paragraph">
                  <wp:posOffset>50165</wp:posOffset>
                </wp:positionV>
                <wp:extent cx="5831840" cy="6350"/>
                <wp:effectExtent l="0" t="0" r="16510" b="12700"/>
                <wp:wrapTopAndBottom/>
                <wp:docPr id="9456" name="Group 9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6350"/>
                          <a:chOff x="0" y="0"/>
                          <a:chExt cx="5832006" cy="63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832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06">
                                <a:moveTo>
                                  <a:pt x="0" y="0"/>
                                </a:moveTo>
                                <a:lnTo>
                                  <a:pt x="5832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F3476" id="Group 9456" o:spid="_x0000_s1026" style="position:absolute;margin-left:8.55pt;margin-top:3.95pt;width:459.2pt;height:.5pt;z-index:251656192;mso-position-horizontal-relative:margin" coordsize="58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">
                <v:shape id="Shape 6" o:spid="_x0000_s1027" style="position:absolute;width:58320;height:0;visibility:visible;mso-wrap-style:square;v-text-anchor:top" coordsize="5832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1rjMMA&#10;AADaAAAADwAAAGRycy9kb3ducmV2LnhtbESPT2vCQBTE74V+h+UVvNVNpUiJrpIWpTkI4h88P7PP&#10;bGz2bciuMX57Vyh4HGbmN8x03ttadNT6yrGCj2ECgrhwuuJSwX63fP8C4QOyxtoxKbiRh/ns9WWK&#10;qXZX3lC3DaWIEPYpKjAhNKmUvjBk0Q9dQxy9k2sthijbUuoWrxFuazlKkrG0WHFcMNjQj6Hib3ux&#10;CqRZ7WRWHTZZ/uu78+L4eVx/50oN3vpsAiJQH57h/3au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1rjMMAAADaAAAADwAAAAAAAAAAAAAAAACYAgAAZHJzL2Rv&#10;d25yZXYueG1sUEsFBgAAAAAEAAQA9QAAAIgDAAAAAA==&#10;" path="m,l5832006,e" filled="f" strokecolor="#171616" strokeweight=".5pt">
                  <v:stroke miterlimit="1" joinstyle="miter"/>
                  <v:path arrowok="t" textboxrect="0,0,5832006,0"/>
                </v:shape>
                <w10:wrap type="topAndBottom" anchorx="margin"/>
              </v:group>
            </w:pict>
          </mc:Fallback>
        </mc:AlternateContent>
      </w:r>
      <w:r w:rsidR="00227CB2" w:rsidRPr="004D0E0D">
        <w:rPr>
          <w:rFonts w:ascii="Times New Roman" w:hAnsi="Times New Roman" w:cs="Times New Roman"/>
          <w:b/>
          <w:color w:val="auto"/>
          <w:sz w:val="32"/>
          <w:szCs w:val="24"/>
        </w:rPr>
        <w:t xml:space="preserve"> </w:t>
      </w:r>
      <w:r w:rsidR="000D57C9">
        <w:rPr>
          <w:rFonts w:ascii="Times New Roman" w:eastAsia="Arial" w:hAnsi="Times New Roman" w:cs="Times New Roman"/>
          <w:b/>
          <w:sz w:val="32"/>
          <w:szCs w:val="24"/>
        </w:rPr>
        <w:t xml:space="preserve">TRANSEMPREGO: </w:t>
      </w:r>
      <w:r w:rsidR="00F81CA2">
        <w:rPr>
          <w:rFonts w:ascii="Times New Roman" w:eastAsia="Arial" w:hAnsi="Times New Roman" w:cs="Times New Roman"/>
          <w:b/>
          <w:sz w:val="32"/>
          <w:szCs w:val="24"/>
        </w:rPr>
        <w:t xml:space="preserve">LIMITES </w:t>
      </w:r>
      <w:r w:rsidR="000D57C9">
        <w:rPr>
          <w:rFonts w:ascii="Times New Roman" w:eastAsia="Arial" w:hAnsi="Times New Roman" w:cs="Times New Roman"/>
          <w:b/>
          <w:sz w:val="32"/>
          <w:szCs w:val="24"/>
        </w:rPr>
        <w:t xml:space="preserve">E POSSIBILIDADES </w:t>
      </w:r>
      <w:bookmarkStart w:id="0" w:name="_Hlk48243952"/>
      <w:r w:rsidR="000D57C9">
        <w:rPr>
          <w:rFonts w:ascii="Times New Roman" w:eastAsia="Arial" w:hAnsi="Times New Roman" w:cs="Times New Roman"/>
          <w:b/>
          <w:sz w:val="32"/>
          <w:szCs w:val="24"/>
        </w:rPr>
        <w:t xml:space="preserve">NA EMPREGABILIDADE DA </w:t>
      </w:r>
      <w:r w:rsidR="00CA188C">
        <w:rPr>
          <w:rFonts w:ascii="Times New Roman" w:eastAsia="Arial" w:hAnsi="Times New Roman" w:cs="Times New Roman"/>
          <w:b/>
          <w:sz w:val="32"/>
          <w:szCs w:val="24"/>
        </w:rPr>
        <w:t xml:space="preserve">POPULAÇÃO </w:t>
      </w:r>
      <w:r w:rsidR="000D57C9">
        <w:rPr>
          <w:rFonts w:ascii="Times New Roman" w:eastAsia="Arial" w:hAnsi="Times New Roman" w:cs="Times New Roman"/>
          <w:b/>
          <w:sz w:val="32"/>
          <w:szCs w:val="24"/>
        </w:rPr>
        <w:t xml:space="preserve">TRANS </w:t>
      </w:r>
      <w:r w:rsidR="00CA188C">
        <w:rPr>
          <w:rFonts w:ascii="Times New Roman" w:eastAsia="Arial" w:hAnsi="Times New Roman" w:cs="Times New Roman"/>
          <w:b/>
          <w:sz w:val="32"/>
          <w:szCs w:val="24"/>
        </w:rPr>
        <w:t>N</w:t>
      </w:r>
      <w:r w:rsidR="000D57C9">
        <w:rPr>
          <w:rFonts w:ascii="Times New Roman" w:eastAsia="Arial" w:hAnsi="Times New Roman" w:cs="Times New Roman"/>
          <w:b/>
          <w:sz w:val="32"/>
          <w:szCs w:val="24"/>
        </w:rPr>
        <w:t xml:space="preserve">A </w:t>
      </w:r>
      <w:r w:rsidR="00622916">
        <w:rPr>
          <w:rFonts w:ascii="Times New Roman" w:eastAsia="Arial" w:hAnsi="Times New Roman" w:cs="Times New Roman"/>
          <w:b/>
          <w:sz w:val="32"/>
          <w:szCs w:val="24"/>
        </w:rPr>
        <w:t>REGIÃO METROPOLITANA</w:t>
      </w:r>
      <w:r w:rsidR="00CA188C">
        <w:rPr>
          <w:rFonts w:ascii="Times New Roman" w:eastAsia="Arial" w:hAnsi="Times New Roman" w:cs="Times New Roman"/>
          <w:b/>
          <w:sz w:val="32"/>
          <w:szCs w:val="24"/>
        </w:rPr>
        <w:t xml:space="preserve"> </w:t>
      </w:r>
      <w:r w:rsidR="000D57C9">
        <w:rPr>
          <w:rFonts w:ascii="Times New Roman" w:eastAsia="Arial" w:hAnsi="Times New Roman" w:cs="Times New Roman"/>
          <w:b/>
          <w:sz w:val="32"/>
          <w:szCs w:val="24"/>
        </w:rPr>
        <w:t>DO CARIRI</w:t>
      </w:r>
    </w:p>
    <w:bookmarkEnd w:id="0"/>
    <w:p w14:paraId="3EAFC262" w14:textId="77777777" w:rsidR="008D0852" w:rsidRPr="004D0E0D" w:rsidRDefault="008D0852" w:rsidP="00443A84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7C0F533" w14:textId="77777777" w:rsidR="008D0852" w:rsidRPr="004D0E0D" w:rsidRDefault="008D0852" w:rsidP="008D0852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8D0852" w:rsidRPr="004D0E0D" w:rsidSect="008E78F8">
          <w:footerReference w:type="default" r:id="rId8"/>
          <w:type w:val="continuous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49F7165F" w14:textId="566713FD" w:rsidR="00425665" w:rsidRDefault="000D57C9" w:rsidP="00425665">
      <w:pPr>
        <w:spacing w:after="0" w:line="240" w:lineRule="auto"/>
        <w:ind w:left="0"/>
        <w:jc w:val="center"/>
      </w:pPr>
      <w:r>
        <w:rPr>
          <w:rFonts w:ascii="Times New Roman" w:eastAsia="Arial" w:hAnsi="Times New Roman" w:cs="Times New Roman"/>
          <w:sz w:val="24"/>
          <w:szCs w:val="24"/>
        </w:rPr>
        <w:t xml:space="preserve">Ítalo Pereira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Coêlho</w:t>
      </w:r>
      <w:proofErr w:type="spellEnd"/>
      <w:r w:rsidR="008D0852" w:rsidRPr="004D0E0D">
        <w:rPr>
          <w:rStyle w:val="Refdenotadefim"/>
          <w:rFonts w:ascii="Times New Roman" w:hAnsi="Times New Roman" w:cs="Times New Roman"/>
          <w:color w:val="auto"/>
          <w:sz w:val="24"/>
          <w:szCs w:val="24"/>
        </w:rPr>
        <w:endnoteReference w:id="1"/>
      </w:r>
      <w:r w:rsidR="0056766D" w:rsidRPr="004D0E0D">
        <w:rPr>
          <w:rFonts w:ascii="Times New Roman" w:hAnsi="Times New Roman" w:cs="Times New Roman"/>
          <w:color w:val="auto"/>
          <w:sz w:val="24"/>
          <w:szCs w:val="24"/>
        </w:rPr>
        <w:t xml:space="preserve"> |</w:t>
      </w:r>
      <w:r w:rsidR="000D20BD" w:rsidRPr="004D0E0D">
        <w:rPr>
          <w:rFonts w:ascii="Times New Roman" w:hAnsi="Times New Roman" w:cs="Times New Roman"/>
          <w:color w:val="auto"/>
        </w:rPr>
        <w:t xml:space="preserve"> </w:t>
      </w:r>
      <w:r w:rsidR="004133D3" w:rsidRPr="00DA75FA">
        <w:rPr>
          <w:rFonts w:ascii="Times New Roman" w:hAnsi="Times New Roman" w:cs="Times New Roman"/>
          <w:color w:val="auto"/>
          <w:sz w:val="24"/>
          <w:szCs w:val="24"/>
        </w:rPr>
        <w:t>Larissa Vasconcelos Rodrigues</w:t>
      </w:r>
      <w:r w:rsidR="008D0852" w:rsidRPr="004D0E0D">
        <w:rPr>
          <w:rStyle w:val="Refdenotadefim"/>
          <w:rFonts w:ascii="Times New Roman" w:hAnsi="Times New Roman" w:cs="Times New Roman"/>
          <w:color w:val="auto"/>
          <w:sz w:val="24"/>
          <w:szCs w:val="24"/>
        </w:rPr>
        <w:endnoteReference w:id="2"/>
      </w:r>
      <w:r w:rsidR="009333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33D3" w:rsidRPr="004D0E0D">
        <w:rPr>
          <w:rFonts w:ascii="Times New Roman" w:hAnsi="Times New Roman" w:cs="Times New Roman"/>
          <w:color w:val="auto"/>
          <w:sz w:val="24"/>
          <w:szCs w:val="24"/>
        </w:rPr>
        <w:t>|</w:t>
      </w:r>
      <w:r w:rsidR="004133D3">
        <w:rPr>
          <w:rFonts w:ascii="Times New Roman" w:hAnsi="Times New Roman" w:cs="Times New Roman"/>
          <w:color w:val="auto"/>
          <w:sz w:val="24"/>
          <w:szCs w:val="24"/>
        </w:rPr>
        <w:t xml:space="preserve"> Francisco </w:t>
      </w:r>
      <w:proofErr w:type="spellStart"/>
      <w:r w:rsidR="004133D3">
        <w:rPr>
          <w:rFonts w:ascii="Times New Roman" w:hAnsi="Times New Roman" w:cs="Times New Roman"/>
          <w:color w:val="auto"/>
          <w:sz w:val="24"/>
          <w:szCs w:val="24"/>
        </w:rPr>
        <w:t>Francinete</w:t>
      </w:r>
      <w:proofErr w:type="spellEnd"/>
      <w:r w:rsidR="004133D3">
        <w:rPr>
          <w:rFonts w:ascii="Times New Roman" w:hAnsi="Times New Roman" w:cs="Times New Roman"/>
          <w:color w:val="auto"/>
          <w:sz w:val="24"/>
          <w:szCs w:val="24"/>
        </w:rPr>
        <w:t xml:space="preserve"> Leite J</w:t>
      </w:r>
      <w:r w:rsidR="007442DC">
        <w:rPr>
          <w:rFonts w:ascii="Times New Roman" w:hAnsi="Times New Roman" w:cs="Times New Roman"/>
          <w:color w:val="auto"/>
          <w:sz w:val="24"/>
          <w:szCs w:val="24"/>
        </w:rPr>
        <w:t>ú</w:t>
      </w:r>
      <w:r w:rsidR="004133D3">
        <w:rPr>
          <w:rFonts w:ascii="Times New Roman" w:hAnsi="Times New Roman" w:cs="Times New Roman"/>
          <w:color w:val="auto"/>
          <w:sz w:val="24"/>
          <w:szCs w:val="24"/>
        </w:rPr>
        <w:t>nior</w:t>
      </w:r>
      <w:r w:rsidR="004133D3" w:rsidRPr="004D0E0D">
        <w:rPr>
          <w:rStyle w:val="Refdenotadefim"/>
          <w:rFonts w:ascii="Times New Roman" w:hAnsi="Times New Roman" w:cs="Times New Roman"/>
          <w:color w:val="auto"/>
          <w:sz w:val="24"/>
          <w:szCs w:val="24"/>
        </w:rPr>
        <w:endnoteReference w:id="3"/>
      </w:r>
      <w:r w:rsidR="004133D3" w:rsidRPr="004D0E0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220E49" w14:textId="192BB9E0" w:rsidR="00CE471E" w:rsidRPr="004D0E0D" w:rsidRDefault="00CE471E" w:rsidP="00DA7A95">
      <w:pPr>
        <w:spacing w:after="0" w:line="240" w:lineRule="auto"/>
        <w:ind w:left="0" w:firstLine="285"/>
        <w:rPr>
          <w:rFonts w:ascii="Times New Roman" w:hAnsi="Times New Roman" w:cs="Times New Roman"/>
          <w:color w:val="auto"/>
          <w:sz w:val="24"/>
          <w:szCs w:val="24"/>
        </w:rPr>
        <w:sectPr w:rsidR="00CE471E" w:rsidRPr="004D0E0D" w:rsidSect="00CE471E">
          <w:headerReference w:type="default" r:id="rId9"/>
          <w:footerReference w:type="default" r:id="rId10"/>
          <w:endnotePr>
            <w:numFmt w:val="decimal"/>
          </w:endnotePr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08ABCD7" w14:textId="77777777" w:rsidR="00BF121B" w:rsidRPr="004D0E0D" w:rsidRDefault="007109F7" w:rsidP="004B75C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4D0E0D">
        <w:rPr>
          <w:rFonts w:ascii="Times New Roman" w:hAnsi="Times New Roman" w:cs="Times New Roman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6EDA00" wp14:editId="15AE1835">
                <wp:simplePos x="0" y="0"/>
                <wp:positionH relativeFrom="margin">
                  <wp:posOffset>99060</wp:posOffset>
                </wp:positionH>
                <wp:positionV relativeFrom="paragraph">
                  <wp:posOffset>59690</wp:posOffset>
                </wp:positionV>
                <wp:extent cx="5831840" cy="6350"/>
                <wp:effectExtent l="0" t="0" r="16510" b="12700"/>
                <wp:wrapTopAndBottom/>
                <wp:docPr id="9457" name="Group 9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6350"/>
                          <a:chOff x="0" y="0"/>
                          <a:chExt cx="5832006" cy="635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832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06">
                                <a:moveTo>
                                  <a:pt x="0" y="0"/>
                                </a:moveTo>
                                <a:lnTo>
                                  <a:pt x="5832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59644" id="Group 9457" o:spid="_x0000_s1026" style="position:absolute;margin-left:7.8pt;margin-top:4.7pt;width:459.2pt;height:.5pt;z-index:251658240;mso-position-horizontal-relative:margin" coordsize="58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">
                <v:shape id="Shape 13" o:spid="_x0000_s1027" style="position:absolute;width:58320;height:0;visibility:visible;mso-wrap-style:square;v-text-anchor:top" coordsize="5832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q58IA&#10;AADbAAAADwAAAGRycy9kb3ducmV2LnhtbERPS2vCQBC+F/oflin0Vjd9IBJdJS2KOQjFWHoes2M2&#10;mp0N2TWm/94tCN7m43vObDHYRvTU+dqxgtdRAoK4dLrmSsHPbvUyAeEDssbGMSn4Iw+L+ePDDFPt&#10;LrylvgiViCHsU1RgQmhTKX1pyKIfuZY4cgfXWQwRdpXUHV5iuG3kW5KMpcWaY4PBlr4MlafibBVI&#10;s9nJrP7dZvna98fl/mP//Zkr9fw0ZFMQgYZwF9/cuY7z3+H/l3i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OrnwgAAANsAAAAPAAAAAAAAAAAAAAAAAJgCAABkcnMvZG93&#10;bnJldi54bWxQSwUGAAAAAAQABAD1AAAAhwMAAAAA&#10;" path="m,l5832006,e" filled="f" strokecolor="#171616" strokeweight=".5pt">
                  <v:stroke miterlimit="1" joinstyle="miter"/>
                  <v:path arrowok="t" textboxrect="0,0,5832006,0"/>
                </v:shape>
                <w10:wrap type="topAndBottom" anchorx="margin"/>
              </v:group>
            </w:pict>
          </mc:Fallback>
        </mc:AlternateContent>
      </w:r>
    </w:p>
    <w:p w14:paraId="457B7865" w14:textId="77777777" w:rsidR="00227CB2" w:rsidRPr="004D0E0D" w:rsidRDefault="00227CB2" w:rsidP="008D085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  <w:r w:rsidRPr="004D0E0D">
        <w:rPr>
          <w:rFonts w:ascii="Times New Roman" w:hAnsi="Times New Roman" w:cs="Times New Roman"/>
          <w:b/>
          <w:color w:val="auto"/>
          <w:szCs w:val="24"/>
        </w:rPr>
        <w:t>RESUMO</w:t>
      </w:r>
    </w:p>
    <w:p w14:paraId="2CC690EF" w14:textId="77777777" w:rsidR="00227CB2" w:rsidRPr="004D0E0D" w:rsidRDefault="00227CB2" w:rsidP="008D085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5ABB8E7" w14:textId="2B3A9A92" w:rsidR="00227CB2" w:rsidRPr="004D0E0D" w:rsidRDefault="004C0F94" w:rsidP="008D0852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0"/>
        </w:rPr>
      </w:pPr>
      <w:r w:rsidRPr="004C0F94">
        <w:rPr>
          <w:rFonts w:ascii="Times New Roman" w:hAnsi="Times New Roman" w:cs="Times New Roman"/>
        </w:rPr>
        <w:t xml:space="preserve">O presente estudo trata-se de um relato de experiência do projeto de extensão TRANSEMPREGO, vinculado aos cursos de Gestão de RH e Psicologia, de uma instituição de ensino superior, no interior do Ceará. O projeto </w:t>
      </w:r>
      <w:r w:rsidR="00CA188C">
        <w:rPr>
          <w:rFonts w:ascii="Times New Roman" w:hAnsi="Times New Roman" w:cs="Times New Roman"/>
        </w:rPr>
        <w:t xml:space="preserve">tem </w:t>
      </w:r>
      <w:r w:rsidRPr="004C0F94">
        <w:rPr>
          <w:rFonts w:ascii="Times New Roman" w:hAnsi="Times New Roman" w:cs="Times New Roman"/>
        </w:rPr>
        <w:t>como objetivo oferecer orientação de carreira para a população travesti e transexual (homens e mulheres trans) da região do Cariri</w:t>
      </w:r>
      <w:r w:rsidR="00CA188C">
        <w:rPr>
          <w:rFonts w:ascii="Times New Roman" w:hAnsi="Times New Roman" w:cs="Times New Roman"/>
        </w:rPr>
        <w:t xml:space="preserve">, mais especificamente na Região Metropolitana do Cariri </w:t>
      </w:r>
      <w:r w:rsidRPr="004C0F94">
        <w:rPr>
          <w:rFonts w:ascii="Times New Roman" w:hAnsi="Times New Roman" w:cs="Times New Roman"/>
        </w:rPr>
        <w:t xml:space="preserve">, identificando suas potencialidades e dificuldades para a inserção no mercado de trabalho, além da </w:t>
      </w:r>
      <w:r w:rsidR="00482F2E">
        <w:rPr>
          <w:rFonts w:ascii="Times New Roman" w:hAnsi="Times New Roman" w:cs="Times New Roman"/>
        </w:rPr>
        <w:t>compreensão</w:t>
      </w:r>
      <w:r w:rsidR="00482F2E" w:rsidRPr="004C0F94">
        <w:rPr>
          <w:rFonts w:ascii="Times New Roman" w:hAnsi="Times New Roman" w:cs="Times New Roman"/>
        </w:rPr>
        <w:t xml:space="preserve"> </w:t>
      </w:r>
      <w:r w:rsidRPr="004C0F94">
        <w:rPr>
          <w:rFonts w:ascii="Times New Roman" w:hAnsi="Times New Roman" w:cs="Times New Roman"/>
        </w:rPr>
        <w:t>de possíveis parcerias empregatícias com empresas da região e com a(s)/o(s) participantes do projeto.</w:t>
      </w:r>
      <w:r w:rsidR="00C07C13">
        <w:rPr>
          <w:rFonts w:ascii="Times New Roman" w:hAnsi="Times New Roman" w:cs="Times New Roman"/>
        </w:rPr>
        <w:t xml:space="preserve"> Metodologicamente, fez-se uso do relato de experiência, articulando diretamente com o referencial teórico disponível.</w:t>
      </w:r>
      <w:r w:rsidRPr="004C0F94">
        <w:rPr>
          <w:rFonts w:ascii="Times New Roman" w:hAnsi="Times New Roman" w:cs="Times New Roman"/>
        </w:rPr>
        <w:t xml:space="preserve"> Observou-se que apesar da grande divulgação nas redes sociais, o projeto apresentou dificuldades na adesão das (os) participantes. Acredita-se que a adesão</w:t>
      </w:r>
      <w:r w:rsidR="00482F2E">
        <w:rPr>
          <w:rFonts w:ascii="Times New Roman" w:hAnsi="Times New Roman" w:cs="Times New Roman"/>
        </w:rPr>
        <w:t xml:space="preserve"> reduzida</w:t>
      </w:r>
      <w:r w:rsidRPr="004C0F94">
        <w:rPr>
          <w:rFonts w:ascii="Times New Roman" w:hAnsi="Times New Roman" w:cs="Times New Roman"/>
        </w:rPr>
        <w:t xml:space="preserve"> esteja ligada ao medo da transfobia</w:t>
      </w:r>
      <w:r w:rsidR="00C07C13">
        <w:rPr>
          <w:rFonts w:ascii="Times New Roman" w:hAnsi="Times New Roman" w:cs="Times New Roman"/>
        </w:rPr>
        <w:t xml:space="preserve"> no espaço laboral</w:t>
      </w:r>
      <w:r w:rsidRPr="004C0F94">
        <w:rPr>
          <w:rFonts w:ascii="Times New Roman" w:hAnsi="Times New Roman" w:cs="Times New Roman"/>
        </w:rPr>
        <w:t xml:space="preserve"> e a dificuldade dessa população se sentir pertencente aos espaços sociais.</w:t>
      </w:r>
    </w:p>
    <w:p w14:paraId="07E15887" w14:textId="77777777" w:rsidR="00227CB2" w:rsidRPr="004D0E0D" w:rsidRDefault="00227CB2" w:rsidP="008D085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  <w:r w:rsidRPr="004D0E0D">
        <w:rPr>
          <w:rFonts w:ascii="Times New Roman" w:hAnsi="Times New Roman" w:cs="Times New Roman"/>
          <w:b/>
          <w:color w:val="auto"/>
          <w:szCs w:val="24"/>
        </w:rPr>
        <w:t>PALAVRAS-CHAVE</w:t>
      </w:r>
    </w:p>
    <w:p w14:paraId="6B0DE804" w14:textId="3D8AFB92" w:rsidR="000D20BD" w:rsidRDefault="00CA188C" w:rsidP="008D0852">
      <w:pPr>
        <w:spacing w:after="0" w:line="240" w:lineRule="auto"/>
        <w:ind w:left="0" w:firstLine="0"/>
        <w:rPr>
          <w:rFonts w:ascii="Times New Roman" w:eastAsia="+mn-ea" w:hAnsi="Times New Roman" w:cs="Times New Roman"/>
          <w:kern w:val="24"/>
        </w:rPr>
      </w:pPr>
      <w:r>
        <w:rPr>
          <w:rFonts w:ascii="Times New Roman" w:eastAsia="+mn-ea" w:hAnsi="Times New Roman" w:cs="Times New Roman"/>
          <w:kern w:val="24"/>
        </w:rPr>
        <w:t xml:space="preserve"> Travestis, Transexuais. </w:t>
      </w:r>
      <w:r w:rsidR="00DA7A95">
        <w:rPr>
          <w:rFonts w:ascii="Times New Roman" w:eastAsia="+mn-ea" w:hAnsi="Times New Roman" w:cs="Times New Roman"/>
          <w:kern w:val="24"/>
        </w:rPr>
        <w:t xml:space="preserve"> Empregabilidade.</w:t>
      </w:r>
      <w:r w:rsidR="00482F2E">
        <w:rPr>
          <w:rFonts w:ascii="Times New Roman" w:eastAsia="+mn-ea" w:hAnsi="Times New Roman" w:cs="Times New Roman"/>
          <w:kern w:val="24"/>
        </w:rPr>
        <w:t xml:space="preserve"> </w:t>
      </w:r>
      <w:r w:rsidR="0035371E">
        <w:rPr>
          <w:rFonts w:ascii="Times New Roman" w:eastAsia="+mn-ea" w:hAnsi="Times New Roman" w:cs="Times New Roman"/>
          <w:kern w:val="24"/>
        </w:rPr>
        <w:t>T</w:t>
      </w:r>
      <w:r w:rsidR="00482F2E">
        <w:rPr>
          <w:rFonts w:ascii="Times New Roman" w:eastAsia="+mn-ea" w:hAnsi="Times New Roman" w:cs="Times New Roman"/>
          <w:kern w:val="24"/>
        </w:rPr>
        <w:t>ransemprego</w:t>
      </w:r>
      <w:r w:rsidR="0035371E">
        <w:rPr>
          <w:rFonts w:ascii="Times New Roman" w:eastAsia="+mn-ea" w:hAnsi="Times New Roman" w:cs="Times New Roman"/>
          <w:kern w:val="24"/>
        </w:rPr>
        <w:t>.</w:t>
      </w:r>
      <w:r w:rsidR="00DA7A95">
        <w:rPr>
          <w:rFonts w:ascii="Times New Roman" w:eastAsia="+mn-ea" w:hAnsi="Times New Roman" w:cs="Times New Roman"/>
          <w:kern w:val="24"/>
        </w:rPr>
        <w:t xml:space="preserve">  </w:t>
      </w:r>
    </w:p>
    <w:p w14:paraId="0F8ACB68" w14:textId="77777777" w:rsidR="00ED167B" w:rsidRPr="004D0E0D" w:rsidRDefault="00ED167B" w:rsidP="008D085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</w:rPr>
      </w:pPr>
    </w:p>
    <w:p w14:paraId="5AAA0243" w14:textId="77777777" w:rsidR="00227CB2" w:rsidRPr="004D0E0D" w:rsidRDefault="00227CB2" w:rsidP="008D085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</w:rPr>
      </w:pPr>
      <w:r w:rsidRPr="004D0E0D">
        <w:rPr>
          <w:rFonts w:ascii="Times New Roman" w:hAnsi="Times New Roman" w:cs="Times New Roman"/>
          <w:b/>
          <w:color w:val="auto"/>
        </w:rPr>
        <w:t>ABSTRACT</w:t>
      </w:r>
    </w:p>
    <w:p w14:paraId="0BA4E6F1" w14:textId="77777777" w:rsidR="00CE6896" w:rsidRPr="00CE6896" w:rsidRDefault="00CE6896" w:rsidP="00CE6896">
      <w:p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CE6896">
        <w:rPr>
          <w:rFonts w:ascii="Times New Roman" w:hAnsi="Times New Roman" w:cs="Times New Roman"/>
        </w:rPr>
        <w:t>This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study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is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experience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report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of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TRANSEMPREGO </w:t>
      </w:r>
      <w:proofErr w:type="spellStart"/>
      <w:r w:rsidRPr="00CE6896">
        <w:rPr>
          <w:rFonts w:ascii="Times New Roman" w:hAnsi="Times New Roman" w:cs="Times New Roman"/>
        </w:rPr>
        <w:t>extension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project</w:t>
      </w:r>
      <w:proofErr w:type="spellEnd"/>
      <w:r w:rsidRPr="00CE6896">
        <w:rPr>
          <w:rFonts w:ascii="Times New Roman" w:hAnsi="Times New Roman" w:cs="Times New Roman"/>
        </w:rPr>
        <w:t xml:space="preserve">, </w:t>
      </w:r>
      <w:proofErr w:type="spellStart"/>
      <w:r w:rsidRPr="00CE6896">
        <w:rPr>
          <w:rFonts w:ascii="Times New Roman" w:hAnsi="Times New Roman" w:cs="Times New Roman"/>
        </w:rPr>
        <w:t>linked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to</w:t>
      </w:r>
      <w:proofErr w:type="spellEnd"/>
      <w:r w:rsidRPr="00CE6896">
        <w:rPr>
          <w:rFonts w:ascii="Times New Roman" w:hAnsi="Times New Roman" w:cs="Times New Roman"/>
        </w:rPr>
        <w:t xml:space="preserve"> HR Management </w:t>
      </w:r>
      <w:proofErr w:type="spellStart"/>
      <w:r w:rsidRPr="00CE6896">
        <w:rPr>
          <w:rFonts w:ascii="Times New Roman" w:hAnsi="Times New Roman" w:cs="Times New Roman"/>
        </w:rPr>
        <w:t>and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Psychology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courses</w:t>
      </w:r>
      <w:proofErr w:type="spellEnd"/>
      <w:r w:rsidRPr="00CE6896">
        <w:rPr>
          <w:rFonts w:ascii="Times New Roman" w:hAnsi="Times New Roman" w:cs="Times New Roman"/>
        </w:rPr>
        <w:t xml:space="preserve">, </w:t>
      </w:r>
      <w:proofErr w:type="spellStart"/>
      <w:r w:rsidRPr="00CE6896">
        <w:rPr>
          <w:rFonts w:ascii="Times New Roman" w:hAnsi="Times New Roman" w:cs="Times New Roman"/>
        </w:rPr>
        <w:t>from</w:t>
      </w:r>
      <w:proofErr w:type="spellEnd"/>
      <w:r w:rsidRPr="00CE6896">
        <w:rPr>
          <w:rFonts w:ascii="Times New Roman" w:hAnsi="Times New Roman" w:cs="Times New Roman"/>
        </w:rPr>
        <w:t xml:space="preserve"> a </w:t>
      </w:r>
      <w:proofErr w:type="spellStart"/>
      <w:r w:rsidRPr="00CE6896">
        <w:rPr>
          <w:rFonts w:ascii="Times New Roman" w:hAnsi="Times New Roman" w:cs="Times New Roman"/>
        </w:rPr>
        <w:t>higher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education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institution</w:t>
      </w:r>
      <w:proofErr w:type="spellEnd"/>
      <w:r w:rsidRPr="00CE6896">
        <w:rPr>
          <w:rFonts w:ascii="Times New Roman" w:hAnsi="Times New Roman" w:cs="Times New Roman"/>
        </w:rPr>
        <w:t xml:space="preserve">, in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interior </w:t>
      </w:r>
      <w:proofErr w:type="spellStart"/>
      <w:r w:rsidRPr="00CE6896">
        <w:rPr>
          <w:rFonts w:ascii="Times New Roman" w:hAnsi="Times New Roman" w:cs="Times New Roman"/>
        </w:rPr>
        <w:t>of</w:t>
      </w:r>
      <w:proofErr w:type="spellEnd"/>
      <w:r w:rsidRPr="00CE6896">
        <w:rPr>
          <w:rFonts w:ascii="Times New Roman" w:hAnsi="Times New Roman" w:cs="Times New Roman"/>
        </w:rPr>
        <w:t xml:space="preserve"> Ceará. The </w:t>
      </w:r>
      <w:proofErr w:type="spellStart"/>
      <w:r w:rsidRPr="00CE6896">
        <w:rPr>
          <w:rFonts w:ascii="Times New Roman" w:hAnsi="Times New Roman" w:cs="Times New Roman"/>
        </w:rPr>
        <w:t>project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aims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to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offer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career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guidance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to</w:t>
      </w:r>
      <w:proofErr w:type="spellEnd"/>
      <w:r w:rsidRPr="00CE6896">
        <w:rPr>
          <w:rFonts w:ascii="Times New Roman" w:hAnsi="Times New Roman" w:cs="Times New Roman"/>
        </w:rPr>
        <w:t xml:space="preserve"> a </w:t>
      </w:r>
      <w:proofErr w:type="spellStart"/>
      <w:r w:rsidRPr="00CE6896">
        <w:rPr>
          <w:rFonts w:ascii="Times New Roman" w:hAnsi="Times New Roman" w:cs="Times New Roman"/>
        </w:rPr>
        <w:t>transvestite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and</w:t>
      </w:r>
      <w:proofErr w:type="spellEnd"/>
      <w:r w:rsidRPr="00CE6896">
        <w:rPr>
          <w:rFonts w:ascii="Times New Roman" w:hAnsi="Times New Roman" w:cs="Times New Roman"/>
        </w:rPr>
        <w:t xml:space="preserve"> transsexual </w:t>
      </w:r>
      <w:proofErr w:type="spellStart"/>
      <w:r w:rsidRPr="00CE6896">
        <w:rPr>
          <w:rFonts w:ascii="Times New Roman" w:hAnsi="Times New Roman" w:cs="Times New Roman"/>
        </w:rPr>
        <w:t>population</w:t>
      </w:r>
      <w:proofErr w:type="spellEnd"/>
      <w:r w:rsidRPr="00CE6896">
        <w:rPr>
          <w:rFonts w:ascii="Times New Roman" w:hAnsi="Times New Roman" w:cs="Times New Roman"/>
        </w:rPr>
        <w:t xml:space="preserve"> (trans </w:t>
      </w:r>
      <w:proofErr w:type="spellStart"/>
      <w:r w:rsidRPr="00CE6896">
        <w:rPr>
          <w:rFonts w:ascii="Times New Roman" w:hAnsi="Times New Roman" w:cs="Times New Roman"/>
        </w:rPr>
        <w:t>men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and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women</w:t>
      </w:r>
      <w:proofErr w:type="spellEnd"/>
      <w:r w:rsidRPr="00CE6896">
        <w:rPr>
          <w:rFonts w:ascii="Times New Roman" w:hAnsi="Times New Roman" w:cs="Times New Roman"/>
        </w:rPr>
        <w:t xml:space="preserve">) </w:t>
      </w:r>
      <w:proofErr w:type="spellStart"/>
      <w:r w:rsidRPr="00CE6896">
        <w:rPr>
          <w:rFonts w:ascii="Times New Roman" w:hAnsi="Times New Roman" w:cs="Times New Roman"/>
        </w:rPr>
        <w:t>from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Cariri </w:t>
      </w:r>
      <w:proofErr w:type="spellStart"/>
      <w:r w:rsidRPr="00CE6896">
        <w:rPr>
          <w:rFonts w:ascii="Times New Roman" w:hAnsi="Times New Roman" w:cs="Times New Roman"/>
        </w:rPr>
        <w:t>region</w:t>
      </w:r>
      <w:proofErr w:type="spellEnd"/>
      <w:r w:rsidRPr="00CE6896">
        <w:rPr>
          <w:rFonts w:ascii="Times New Roman" w:hAnsi="Times New Roman" w:cs="Times New Roman"/>
        </w:rPr>
        <w:t xml:space="preserve">, more </w:t>
      </w:r>
      <w:proofErr w:type="spellStart"/>
      <w:r w:rsidRPr="00CE6896">
        <w:rPr>
          <w:rFonts w:ascii="Times New Roman" w:hAnsi="Times New Roman" w:cs="Times New Roman"/>
        </w:rPr>
        <w:t>specifically</w:t>
      </w:r>
      <w:proofErr w:type="spellEnd"/>
      <w:r w:rsidRPr="00CE6896">
        <w:rPr>
          <w:rFonts w:ascii="Times New Roman" w:hAnsi="Times New Roman" w:cs="Times New Roman"/>
        </w:rPr>
        <w:t xml:space="preserve"> in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Cariri </w:t>
      </w:r>
      <w:proofErr w:type="spellStart"/>
      <w:r w:rsidRPr="00CE6896">
        <w:rPr>
          <w:rFonts w:ascii="Times New Roman" w:hAnsi="Times New Roman" w:cs="Times New Roman"/>
        </w:rPr>
        <w:t>Metropolitan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Region</w:t>
      </w:r>
      <w:proofErr w:type="spellEnd"/>
      <w:r w:rsidRPr="00CE6896">
        <w:rPr>
          <w:rFonts w:ascii="Times New Roman" w:hAnsi="Times New Roman" w:cs="Times New Roman"/>
        </w:rPr>
        <w:t xml:space="preserve">, </w:t>
      </w:r>
      <w:proofErr w:type="spellStart"/>
      <w:r w:rsidRPr="00CE6896">
        <w:rPr>
          <w:rFonts w:ascii="Times New Roman" w:hAnsi="Times New Roman" w:cs="Times New Roman"/>
        </w:rPr>
        <w:t>identifying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their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potential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and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difficulties</w:t>
      </w:r>
      <w:proofErr w:type="spellEnd"/>
      <w:r w:rsidRPr="00CE6896">
        <w:rPr>
          <w:rFonts w:ascii="Times New Roman" w:hAnsi="Times New Roman" w:cs="Times New Roman"/>
        </w:rPr>
        <w:t xml:space="preserve"> for </w:t>
      </w:r>
      <w:proofErr w:type="spellStart"/>
      <w:r w:rsidRPr="00CE6896">
        <w:rPr>
          <w:rFonts w:ascii="Times New Roman" w:hAnsi="Times New Roman" w:cs="Times New Roman"/>
        </w:rPr>
        <w:t>insertion</w:t>
      </w:r>
      <w:proofErr w:type="spellEnd"/>
      <w:r w:rsidRPr="00CE6896">
        <w:rPr>
          <w:rFonts w:ascii="Times New Roman" w:hAnsi="Times New Roman" w:cs="Times New Roman"/>
        </w:rPr>
        <w:t xml:space="preserve"> in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labor </w:t>
      </w:r>
      <w:proofErr w:type="spellStart"/>
      <w:r w:rsidRPr="00CE6896">
        <w:rPr>
          <w:rFonts w:ascii="Times New Roman" w:hAnsi="Times New Roman" w:cs="Times New Roman"/>
        </w:rPr>
        <w:t>market</w:t>
      </w:r>
      <w:proofErr w:type="spellEnd"/>
      <w:r w:rsidRPr="00CE6896">
        <w:rPr>
          <w:rFonts w:ascii="Times New Roman" w:hAnsi="Times New Roman" w:cs="Times New Roman"/>
        </w:rPr>
        <w:t xml:space="preserve">, in </w:t>
      </w:r>
      <w:proofErr w:type="spellStart"/>
      <w:r w:rsidRPr="00CE6896">
        <w:rPr>
          <w:rFonts w:ascii="Times New Roman" w:hAnsi="Times New Roman" w:cs="Times New Roman"/>
        </w:rPr>
        <w:t>addition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to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understanding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possible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employment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partnerships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with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companies</w:t>
      </w:r>
      <w:proofErr w:type="spellEnd"/>
      <w:r w:rsidRPr="00CE6896">
        <w:rPr>
          <w:rFonts w:ascii="Times New Roman" w:hAnsi="Times New Roman" w:cs="Times New Roman"/>
        </w:rPr>
        <w:t xml:space="preserve"> in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region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and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with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project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participants</w:t>
      </w:r>
      <w:proofErr w:type="spellEnd"/>
      <w:r w:rsidRPr="00CE6896">
        <w:rPr>
          <w:rFonts w:ascii="Times New Roman" w:hAnsi="Times New Roman" w:cs="Times New Roman"/>
        </w:rPr>
        <w:t xml:space="preserve"> (s). </w:t>
      </w:r>
      <w:proofErr w:type="spellStart"/>
      <w:r w:rsidRPr="00CE6896">
        <w:rPr>
          <w:rFonts w:ascii="Times New Roman" w:hAnsi="Times New Roman" w:cs="Times New Roman"/>
        </w:rPr>
        <w:t>Methodologically</w:t>
      </w:r>
      <w:proofErr w:type="spellEnd"/>
      <w:r w:rsidRPr="00CE6896">
        <w:rPr>
          <w:rFonts w:ascii="Times New Roman" w:hAnsi="Times New Roman" w:cs="Times New Roman"/>
        </w:rPr>
        <w:t xml:space="preserve">,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experience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report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was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used</w:t>
      </w:r>
      <w:proofErr w:type="spellEnd"/>
      <w:r w:rsidRPr="00CE6896">
        <w:rPr>
          <w:rFonts w:ascii="Times New Roman" w:hAnsi="Times New Roman" w:cs="Times New Roman"/>
        </w:rPr>
        <w:t xml:space="preserve">, </w:t>
      </w:r>
      <w:proofErr w:type="spellStart"/>
      <w:r w:rsidRPr="00CE6896">
        <w:rPr>
          <w:rFonts w:ascii="Times New Roman" w:hAnsi="Times New Roman" w:cs="Times New Roman"/>
        </w:rPr>
        <w:t>directly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articulating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with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available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theoretical</w:t>
      </w:r>
      <w:proofErr w:type="spellEnd"/>
      <w:r w:rsidRPr="00CE6896">
        <w:rPr>
          <w:rFonts w:ascii="Times New Roman" w:hAnsi="Times New Roman" w:cs="Times New Roman"/>
        </w:rPr>
        <w:t xml:space="preserve"> framework. It </w:t>
      </w:r>
      <w:proofErr w:type="spellStart"/>
      <w:r w:rsidRPr="00CE6896">
        <w:rPr>
          <w:rFonts w:ascii="Times New Roman" w:hAnsi="Times New Roman" w:cs="Times New Roman"/>
        </w:rPr>
        <w:t>was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observed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that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despite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great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publicity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on</w:t>
      </w:r>
      <w:proofErr w:type="spellEnd"/>
      <w:r w:rsidRPr="00CE6896">
        <w:rPr>
          <w:rFonts w:ascii="Times New Roman" w:hAnsi="Times New Roman" w:cs="Times New Roman"/>
        </w:rPr>
        <w:t xml:space="preserve"> social networks,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project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faced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difficulties</w:t>
      </w:r>
      <w:proofErr w:type="spellEnd"/>
      <w:r w:rsidRPr="00CE6896">
        <w:rPr>
          <w:rFonts w:ascii="Times New Roman" w:hAnsi="Times New Roman" w:cs="Times New Roman"/>
        </w:rPr>
        <w:t xml:space="preserve"> in </w:t>
      </w:r>
      <w:proofErr w:type="spellStart"/>
      <w:r w:rsidRPr="00CE6896">
        <w:rPr>
          <w:rFonts w:ascii="Times New Roman" w:hAnsi="Times New Roman" w:cs="Times New Roman"/>
        </w:rPr>
        <w:t>adhering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to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participants</w:t>
      </w:r>
      <w:proofErr w:type="spellEnd"/>
      <w:r w:rsidRPr="00CE6896">
        <w:rPr>
          <w:rFonts w:ascii="Times New Roman" w:hAnsi="Times New Roman" w:cs="Times New Roman"/>
        </w:rPr>
        <w:t xml:space="preserve">. It </w:t>
      </w:r>
      <w:proofErr w:type="spellStart"/>
      <w:r w:rsidRPr="00CE6896">
        <w:rPr>
          <w:rFonts w:ascii="Times New Roman" w:hAnsi="Times New Roman" w:cs="Times New Roman"/>
        </w:rPr>
        <w:t>is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believed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that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adherence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is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linked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to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fear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of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transphobia</w:t>
      </w:r>
      <w:proofErr w:type="spellEnd"/>
      <w:r w:rsidRPr="00CE6896">
        <w:rPr>
          <w:rFonts w:ascii="Times New Roman" w:hAnsi="Times New Roman" w:cs="Times New Roman"/>
        </w:rPr>
        <w:t xml:space="preserve"> in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workplace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and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that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the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population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of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this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population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feels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belonging</w:t>
      </w:r>
      <w:proofErr w:type="spellEnd"/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to</w:t>
      </w:r>
      <w:proofErr w:type="spellEnd"/>
      <w:r w:rsidRPr="00CE6896">
        <w:rPr>
          <w:rFonts w:ascii="Times New Roman" w:hAnsi="Times New Roman" w:cs="Times New Roman"/>
        </w:rPr>
        <w:t xml:space="preserve"> social </w:t>
      </w:r>
      <w:proofErr w:type="spellStart"/>
      <w:r w:rsidRPr="00CE6896">
        <w:rPr>
          <w:rFonts w:ascii="Times New Roman" w:hAnsi="Times New Roman" w:cs="Times New Roman"/>
        </w:rPr>
        <w:t>spaces</w:t>
      </w:r>
      <w:proofErr w:type="spellEnd"/>
      <w:r w:rsidRPr="00CE6896">
        <w:rPr>
          <w:rFonts w:ascii="Times New Roman" w:hAnsi="Times New Roman" w:cs="Times New Roman"/>
        </w:rPr>
        <w:t>.</w:t>
      </w:r>
    </w:p>
    <w:p w14:paraId="503C555C" w14:textId="77777777" w:rsidR="00CE6896" w:rsidRPr="00CE6896" w:rsidRDefault="00CE6896" w:rsidP="00CE6896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CE6896">
        <w:rPr>
          <w:rFonts w:ascii="Times New Roman" w:hAnsi="Times New Roman" w:cs="Times New Roman"/>
          <w:b/>
          <w:bCs/>
        </w:rPr>
        <w:t>KEYWORDS</w:t>
      </w:r>
    </w:p>
    <w:p w14:paraId="7B3360A2" w14:textId="12FBE2DF" w:rsidR="009902B7" w:rsidRPr="004D0E0D" w:rsidRDefault="00CE6896" w:rsidP="008D085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lang w:val="en-US"/>
        </w:rPr>
      </w:pPr>
      <w:r w:rsidRPr="00CE6896">
        <w:rPr>
          <w:rFonts w:ascii="Times New Roman" w:hAnsi="Times New Roman" w:cs="Times New Roman"/>
        </w:rPr>
        <w:t xml:space="preserve"> </w:t>
      </w:r>
      <w:proofErr w:type="spellStart"/>
      <w:r w:rsidRPr="00CE6896">
        <w:rPr>
          <w:rFonts w:ascii="Times New Roman" w:hAnsi="Times New Roman" w:cs="Times New Roman"/>
        </w:rPr>
        <w:t>Transsexuals</w:t>
      </w:r>
      <w:proofErr w:type="spellEnd"/>
      <w:r w:rsidRPr="00CE6896">
        <w:rPr>
          <w:rFonts w:ascii="Times New Roman" w:hAnsi="Times New Roman" w:cs="Times New Roman"/>
        </w:rPr>
        <w:t xml:space="preserve">, </w:t>
      </w:r>
      <w:proofErr w:type="spellStart"/>
      <w:r w:rsidRPr="00CE6896">
        <w:rPr>
          <w:rFonts w:ascii="Times New Roman" w:hAnsi="Times New Roman" w:cs="Times New Roman"/>
        </w:rPr>
        <w:t>Transsexuals</w:t>
      </w:r>
      <w:proofErr w:type="spellEnd"/>
      <w:r w:rsidRPr="00CE6896">
        <w:rPr>
          <w:rFonts w:ascii="Times New Roman" w:hAnsi="Times New Roman" w:cs="Times New Roman"/>
        </w:rPr>
        <w:t xml:space="preserve">. </w:t>
      </w:r>
      <w:proofErr w:type="spellStart"/>
      <w:r w:rsidRPr="00CE6896">
        <w:rPr>
          <w:rFonts w:ascii="Times New Roman" w:hAnsi="Times New Roman" w:cs="Times New Roman"/>
        </w:rPr>
        <w:t>Employability</w:t>
      </w:r>
      <w:proofErr w:type="spellEnd"/>
      <w:r w:rsidRPr="00CE6896">
        <w:rPr>
          <w:rFonts w:ascii="Times New Roman" w:hAnsi="Times New Roman" w:cs="Times New Roman"/>
        </w:rPr>
        <w:t xml:space="preserve">. </w:t>
      </w:r>
      <w:proofErr w:type="spellStart"/>
      <w:r w:rsidR="0035371E" w:rsidRPr="00CE6896">
        <w:rPr>
          <w:rFonts w:ascii="Times New Roman" w:hAnsi="Times New Roman" w:cs="Times New Roman"/>
        </w:rPr>
        <w:t>T</w:t>
      </w:r>
      <w:r w:rsidRPr="00CE6896">
        <w:rPr>
          <w:rFonts w:ascii="Times New Roman" w:hAnsi="Times New Roman" w:cs="Times New Roman"/>
        </w:rPr>
        <w:t>ransemployment</w:t>
      </w:r>
      <w:proofErr w:type="spellEnd"/>
      <w:r w:rsidR="0035371E">
        <w:rPr>
          <w:rFonts w:ascii="Times New Roman" w:hAnsi="Times New Roman" w:cs="Times New Roman"/>
        </w:rPr>
        <w:t>.</w:t>
      </w:r>
    </w:p>
    <w:p w14:paraId="18F16A56" w14:textId="77777777" w:rsidR="00ED167B" w:rsidRDefault="00ED167B" w:rsidP="007D1147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BBD11A1" w14:textId="77777777" w:rsidR="00622916" w:rsidRDefault="008D0852" w:rsidP="007D1147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0E0D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14:paraId="4AF8E9D5" w14:textId="2B5E4D02" w:rsidR="003D4E4D" w:rsidRDefault="002E03A6" w:rsidP="007D1147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48CDF47" w14:textId="77777777" w:rsidR="00622916" w:rsidRDefault="008560AA" w:rsidP="00622916">
      <w:pPr>
        <w:spacing w:after="0" w:line="360" w:lineRule="auto"/>
        <w:ind w:left="0"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461E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Falar em identidade, recai muitas vezes em uma perspectiva de definição de quem somos. Devido as transformações sociais, a identidade passou a ocupar uma concepção ambígua, mas necessária, tendo em vista as </w:t>
      </w:r>
      <w:r w:rsidR="00C461E8" w:rsidRPr="00C461E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diversas lutas sociais e reinvindicações, principalmente ligadas a legitimação das vivencias subjetivas das pessoas. Quando pensamos nas questões de gênero ligadas a população travesti e transexual, é necessário flexibilizar marcadores socias de identidade e diferenças como a raça, geração, condição social para que se consiga compreender as especificidades dessa população. </w:t>
      </w:r>
    </w:p>
    <w:p w14:paraId="29DBD61C" w14:textId="68A106C0" w:rsidR="008D0852" w:rsidRDefault="00BA38C6" w:rsidP="00622916">
      <w:pPr>
        <w:spacing w:after="0" w:line="360" w:lineRule="auto"/>
        <w:ind w:left="0"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A38C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 acordo com </w:t>
      </w:r>
      <w:r w:rsidRPr="00BA38C6">
        <w:rPr>
          <w:rFonts w:ascii="Times New Roman" w:hAnsi="Times New Roman" w:cs="Times New Roman"/>
          <w:bCs/>
          <w:sz w:val="24"/>
          <w:szCs w:val="24"/>
        </w:rPr>
        <w:t xml:space="preserve">Bahia e </w:t>
      </w:r>
      <w:proofErr w:type="spellStart"/>
      <w:r w:rsidRPr="00BA38C6">
        <w:rPr>
          <w:rFonts w:ascii="Times New Roman" w:hAnsi="Times New Roman" w:cs="Times New Roman"/>
          <w:bCs/>
          <w:sz w:val="24"/>
          <w:szCs w:val="24"/>
        </w:rPr>
        <w:t>Cancelier</w:t>
      </w:r>
      <w:proofErr w:type="spellEnd"/>
      <w:r w:rsidRPr="00BA38C6">
        <w:rPr>
          <w:rFonts w:ascii="Times New Roman" w:hAnsi="Times New Roman" w:cs="Times New Roman"/>
          <w:bCs/>
          <w:sz w:val="24"/>
          <w:szCs w:val="24"/>
        </w:rPr>
        <w:t xml:space="preserve"> (2017), </w:t>
      </w:r>
      <w:r w:rsidRPr="00BA38C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transexualidade pode ser compreendida como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uma experiência no campo identitário dos sujeitos, onde se é atribuído novas concepções de sentidos sobre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o que denomina feminino e masculino</w:t>
      </w:r>
      <w:r w:rsidR="003D4E4D">
        <w:rPr>
          <w:rFonts w:ascii="Times New Roman" w:hAnsi="Times New Roman" w:cs="Times New Roman"/>
          <w:bCs/>
          <w:color w:val="auto"/>
          <w:sz w:val="24"/>
          <w:szCs w:val="24"/>
        </w:rPr>
        <w:t>, podendo ainda ser entendi</w:t>
      </w:r>
      <w:r w:rsidR="00DD0631">
        <w:rPr>
          <w:rFonts w:ascii="Times New Roman" w:hAnsi="Times New Roman" w:cs="Times New Roman"/>
          <w:bCs/>
          <w:color w:val="auto"/>
          <w:sz w:val="24"/>
          <w:szCs w:val="24"/>
        </w:rPr>
        <w:t>d</w:t>
      </w:r>
      <w:r w:rsidR="003D4E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como uma não identificação com gênero atribuído ao nascimento. </w:t>
      </w:r>
    </w:p>
    <w:p w14:paraId="0B699D01" w14:textId="77777777" w:rsidR="00622916" w:rsidRDefault="00664C48" w:rsidP="00622916">
      <w:pPr>
        <w:spacing w:after="0" w:line="360" w:lineRule="auto"/>
        <w:ind w:left="0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Já </w:t>
      </w:r>
      <w:r w:rsidR="007442D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travesti, de acordo com </w:t>
      </w:r>
      <w:r w:rsidR="00E742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Leite </w:t>
      </w:r>
      <w:r w:rsidR="007442DC">
        <w:rPr>
          <w:rFonts w:ascii="Times New Roman" w:hAnsi="Times New Roman" w:cs="Times New Roman"/>
          <w:bCs/>
          <w:color w:val="auto"/>
          <w:sz w:val="24"/>
          <w:szCs w:val="24"/>
        </w:rPr>
        <w:t>Júnior (</w:t>
      </w:r>
      <w:r w:rsidR="005B7888">
        <w:rPr>
          <w:rFonts w:ascii="Times New Roman" w:hAnsi="Times New Roman" w:cs="Times New Roman"/>
          <w:bCs/>
          <w:color w:val="auto"/>
          <w:sz w:val="24"/>
          <w:szCs w:val="24"/>
        </w:rPr>
        <w:t>2015</w:t>
      </w:r>
      <w:r w:rsidR="007442DC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9F04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B78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é um temo usado que se refere a </w:t>
      </w:r>
      <w:r w:rsidR="009F04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pessoas </w:t>
      </w:r>
      <w:r w:rsidR="005B7888">
        <w:rPr>
          <w:rFonts w:ascii="Times New Roman" w:hAnsi="Times New Roman" w:cs="Times New Roman"/>
          <w:bCs/>
          <w:color w:val="auto"/>
          <w:sz w:val="24"/>
          <w:szCs w:val="24"/>
        </w:rPr>
        <w:t>que permeiam</w:t>
      </w:r>
      <w:r w:rsidR="009F04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as fronteiras existentes entre</w:t>
      </w:r>
      <w:r w:rsidR="005B78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os gêneros, sendo considerada socialmente com o gênero feminino, podendo ser sexualmente ativ</w:t>
      </w:r>
      <w:r w:rsidR="0092512C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5B78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ou passiv</w:t>
      </w:r>
      <w:r w:rsidR="0092512C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5B78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em suas práticas sexuais, e ainda se identificarem como mulheres ou homens. </w:t>
      </w:r>
    </w:p>
    <w:p w14:paraId="4ED4A92E" w14:textId="3F611B85" w:rsidR="00425665" w:rsidRDefault="0092512C" w:rsidP="00622916">
      <w:pPr>
        <w:spacing w:after="0" w:line="360" w:lineRule="auto"/>
        <w:ind w:left="0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Nesse sentido </w:t>
      </w:r>
      <w:r w:rsidR="003C21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Jesus (2012) aponta que </w:t>
      </w:r>
      <w:r w:rsidR="00913FE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travestis e </w:t>
      </w:r>
      <w:r w:rsidR="0033099A">
        <w:rPr>
          <w:rFonts w:ascii="Times New Roman" w:hAnsi="Times New Roman" w:cs="Times New Roman"/>
          <w:bCs/>
          <w:color w:val="auto"/>
          <w:sz w:val="24"/>
          <w:szCs w:val="24"/>
        </w:rPr>
        <w:t>transexuais</w:t>
      </w:r>
      <w:r w:rsidR="00913FE2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33099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dentro da nossa sociedade</w:t>
      </w:r>
      <w:r w:rsidR="00913FE2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33099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acabam carregando co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n</w:t>
      </w:r>
      <w:r w:rsidR="0033099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sigo </w:t>
      </w:r>
      <w:r w:rsidR="00425665">
        <w:rPr>
          <w:rFonts w:ascii="Times New Roman" w:hAnsi="Times New Roman" w:cs="Times New Roman"/>
          <w:bCs/>
          <w:color w:val="auto"/>
          <w:sz w:val="24"/>
          <w:szCs w:val="24"/>
        </w:rPr>
        <w:t>estereótipos, cujo impacto recai sobre a vida psíquica no mercado de trabalho. Com isso, a escolha por trabalhos informais e/ou a prostituição surge como uma das poucas</w:t>
      </w:r>
      <w:r w:rsidR="00771B33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42566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ou exclusiva fonte de renda.</w:t>
      </w:r>
    </w:p>
    <w:p w14:paraId="7C16B5B7" w14:textId="51E98A8D" w:rsidR="00A45421" w:rsidRDefault="00825ED8" w:rsidP="00021A7D">
      <w:pPr>
        <w:spacing w:after="0" w:line="360" w:lineRule="auto"/>
        <w:ind w:left="0"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Diante disso, cabe ressaltar que este estudo 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>se faz relevante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pois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por meio do relato de experiência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acessamos as impressões em torno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d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importância da garantia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de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respeito aos direitos humanos,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acesso e </w:t>
      </w:r>
      <w:r w:rsidR="00021A7D">
        <w:rPr>
          <w:rFonts w:ascii="Times New Roman" w:hAnsi="Times New Roman" w:cs="Times New Roman"/>
          <w:bCs/>
          <w:color w:val="auto"/>
          <w:sz w:val="24"/>
          <w:szCs w:val="24"/>
        </w:rPr>
        <w:t>permanência,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>apoi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ando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populações vulneráveis. Academicamente ao relatar práticas nos cursos de Psicologia e do Recursos Humanos</w:t>
      </w:r>
      <w:r w:rsidR="009246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(RH)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que visam o respeito a diversidade e práticas profissionais inclusivas que possibilitem uma construção </w:t>
      </w:r>
      <w:r w:rsidR="00021A7D">
        <w:rPr>
          <w:rFonts w:ascii="Times New Roman" w:hAnsi="Times New Roman" w:cs="Times New Roman"/>
          <w:bCs/>
          <w:color w:val="auto"/>
          <w:sz w:val="24"/>
          <w:szCs w:val="24"/>
        </w:rPr>
        <w:t>teórico-prática</w:t>
      </w:r>
      <w:r w:rsidR="00A454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na formação dos acadêmicos, além de contribuir socialmente com a população. Pessoalmente, o trabalho seria uma forma de aproximação e respeito a população, estando alinhados a uma perspectiva de respeito a dimensão humana e valorização da vida compartilhada pelos autores, sendo estes aliados com a garantia de direitos.</w:t>
      </w:r>
    </w:p>
    <w:p w14:paraId="29B216AD" w14:textId="5B520B2A" w:rsidR="00DB0F76" w:rsidRPr="00BA38C6" w:rsidRDefault="00DB0F76" w:rsidP="008D0852">
      <w:pPr>
        <w:spacing w:after="0" w:line="360" w:lineRule="auto"/>
        <w:ind w:left="0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Em meio ao que foi apresentado, objetiva-se aqui relatar as experiências de implementação do projeto de extensão TRANSEMPREGO,</w:t>
      </w:r>
      <w:r w:rsidR="00F81C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vinculado à</w:t>
      </w:r>
      <w:r w:rsidR="00F81CA2" w:rsidRPr="00F81CA2">
        <w:t xml:space="preserve"> </w:t>
      </w:r>
      <w:r w:rsidR="00F81CA2" w:rsidRPr="00F81CA2">
        <w:rPr>
          <w:rFonts w:ascii="Times New Roman" w:hAnsi="Times New Roman" w:cs="Times New Roman"/>
          <w:bCs/>
          <w:color w:val="auto"/>
          <w:sz w:val="24"/>
          <w:szCs w:val="24"/>
        </w:rPr>
        <w:t>um Centro Universitário do interior do Ceará</w:t>
      </w:r>
      <w:r w:rsidR="00F81C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discutindo os limites e </w:t>
      </w:r>
      <w:r w:rsidR="00021A7D">
        <w:rPr>
          <w:rFonts w:ascii="Times New Roman" w:hAnsi="Times New Roman" w:cs="Times New Roman"/>
          <w:bCs/>
          <w:color w:val="auto"/>
          <w:sz w:val="24"/>
          <w:szCs w:val="24"/>
        </w:rPr>
        <w:t>possibilidades da</w:t>
      </w:r>
      <w:r w:rsidR="00F81CA2" w:rsidRPr="00F81C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empregabilidade da população trans na </w:t>
      </w:r>
      <w:r w:rsidR="00622916">
        <w:rPr>
          <w:rFonts w:ascii="Times New Roman" w:hAnsi="Times New Roman" w:cs="Times New Roman"/>
          <w:bCs/>
          <w:color w:val="auto"/>
          <w:sz w:val="24"/>
          <w:szCs w:val="24"/>
        </w:rPr>
        <w:t>R</w:t>
      </w:r>
      <w:r w:rsidR="00622916" w:rsidRPr="00F81CA2">
        <w:rPr>
          <w:rFonts w:ascii="Times New Roman" w:hAnsi="Times New Roman" w:cs="Times New Roman"/>
          <w:bCs/>
          <w:color w:val="auto"/>
          <w:sz w:val="24"/>
          <w:szCs w:val="24"/>
        </w:rPr>
        <w:t>egião Metropolitana</w:t>
      </w:r>
      <w:r w:rsidR="00F81CA2" w:rsidRPr="00F81C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do </w:t>
      </w:r>
      <w:r w:rsidR="00F81CA2">
        <w:rPr>
          <w:rFonts w:ascii="Times New Roman" w:hAnsi="Times New Roman" w:cs="Times New Roman"/>
          <w:bCs/>
          <w:color w:val="auto"/>
          <w:sz w:val="24"/>
          <w:szCs w:val="24"/>
        </w:rPr>
        <w:t>C</w:t>
      </w:r>
      <w:r w:rsidR="00F81CA2" w:rsidRPr="00F81CA2">
        <w:rPr>
          <w:rFonts w:ascii="Times New Roman" w:hAnsi="Times New Roman" w:cs="Times New Roman"/>
          <w:bCs/>
          <w:color w:val="auto"/>
          <w:sz w:val="24"/>
          <w:szCs w:val="24"/>
        </w:rPr>
        <w:t>ariri</w:t>
      </w:r>
      <w:r w:rsidR="00F81CA2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2231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475B8EEB" w14:textId="77777777" w:rsidR="002E03A6" w:rsidRDefault="002E03A6" w:rsidP="007D1147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EEBCACA" w14:textId="26CF7F33" w:rsidR="00622916" w:rsidRDefault="002E03A6" w:rsidP="00622916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REFERENCIAL TEORICO </w:t>
      </w:r>
    </w:p>
    <w:p w14:paraId="014F9CE0" w14:textId="77777777" w:rsidR="00622916" w:rsidRDefault="00622916" w:rsidP="00622916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56411BC" w14:textId="6F058F5E" w:rsidR="00622916" w:rsidRDefault="00C9336B" w:rsidP="00622916">
      <w:pPr>
        <w:spacing w:after="0" w:line="360" w:lineRule="auto"/>
        <w:ind w:left="0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De acordo com </w:t>
      </w:r>
      <w:proofErr w:type="spellStart"/>
      <w:r>
        <w:rPr>
          <w:rFonts w:ascii="TimesNewRomanPSMT" w:eastAsiaTheme="minorHAnsi" w:hAnsi="TimesNewRomanPSMT" w:cs="TimesNewRomanPSMT"/>
          <w:color w:val="auto"/>
          <w:sz w:val="24"/>
          <w:szCs w:val="24"/>
          <w:lang w:eastAsia="en-US"/>
        </w:rPr>
        <w:t>Simakawa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(2012) a identidades é algo que pode ser usado nos mais variados contextos, mas usualmente associado ao processo de identificação acerca de algo ou alguém.  </w:t>
      </w:r>
      <w:r w:rsidR="00F3678B">
        <w:rPr>
          <w:rFonts w:ascii="Times New Roman" w:hAnsi="Times New Roman" w:cs="Times New Roman"/>
          <w:color w:val="auto"/>
          <w:sz w:val="24"/>
          <w:szCs w:val="24"/>
        </w:rPr>
        <w:t>Entretanto, em um mundo onde sociedades e discursos religiosos que ditam uma norma e ignoram as diferentes formas de compreender</w:t>
      </w:r>
      <w:r w:rsidR="00F81CA2">
        <w:rPr>
          <w:rFonts w:ascii="Times New Roman" w:hAnsi="Times New Roman" w:cs="Times New Roman"/>
          <w:color w:val="auto"/>
          <w:sz w:val="24"/>
          <w:szCs w:val="24"/>
        </w:rPr>
        <w:t>-se</w:t>
      </w:r>
      <w:r w:rsidR="00F3678B">
        <w:rPr>
          <w:rFonts w:ascii="Times New Roman" w:hAnsi="Times New Roman" w:cs="Times New Roman"/>
          <w:color w:val="auto"/>
          <w:sz w:val="24"/>
          <w:szCs w:val="24"/>
        </w:rPr>
        <w:t xml:space="preserve">, é necessário pensar na </w:t>
      </w:r>
      <w:r w:rsidR="00F81CA2">
        <w:rPr>
          <w:rFonts w:ascii="Times New Roman" w:hAnsi="Times New Roman" w:cs="Times New Roman"/>
          <w:color w:val="auto"/>
          <w:sz w:val="24"/>
          <w:szCs w:val="24"/>
        </w:rPr>
        <w:t xml:space="preserve">multiplicidade </w:t>
      </w:r>
      <w:r w:rsidR="00F3678B">
        <w:rPr>
          <w:rFonts w:ascii="Times New Roman" w:hAnsi="Times New Roman" w:cs="Times New Roman"/>
          <w:color w:val="auto"/>
          <w:sz w:val="24"/>
          <w:szCs w:val="24"/>
        </w:rPr>
        <w:t xml:space="preserve">existente de identificação e pertencimento dentro da sociedade. Com isso, 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65FC0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se referir a </w:t>
      </w:r>
      <w:r w:rsidR="00165FC0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>identidade TRANS</w:t>
      </w:r>
      <w:r w:rsidR="00165FC0">
        <w:rPr>
          <w:rFonts w:ascii="Times New Roman" w:hAnsi="Times New Roman" w:cs="Times New Roman"/>
          <w:color w:val="auto"/>
          <w:sz w:val="24"/>
          <w:szCs w:val="24"/>
        </w:rPr>
        <w:t>”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65FC0">
        <w:rPr>
          <w:rFonts w:ascii="Times New Roman" w:hAnsi="Times New Roman" w:cs="Times New Roman"/>
          <w:color w:val="auto"/>
          <w:sz w:val="24"/>
          <w:szCs w:val="24"/>
        </w:rPr>
        <w:t>é necessário compreender os diversos aspectos que envolve as particularidades de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 xml:space="preserve"> pessoas</w:t>
      </w:r>
      <w:r w:rsidR="00165FC0">
        <w:rPr>
          <w:rFonts w:ascii="Times New Roman" w:hAnsi="Times New Roman" w:cs="Times New Roman"/>
          <w:color w:val="auto"/>
          <w:sz w:val="24"/>
          <w:szCs w:val="24"/>
        </w:rPr>
        <w:t xml:space="preserve"> não-</w:t>
      </w:r>
      <w:proofErr w:type="spellStart"/>
      <w:r w:rsidR="00165FC0">
        <w:rPr>
          <w:rFonts w:ascii="Times New Roman" w:hAnsi="Times New Roman" w:cs="Times New Roman"/>
          <w:color w:val="auto"/>
          <w:sz w:val="24"/>
          <w:szCs w:val="24"/>
        </w:rPr>
        <w:t>cisg</w:t>
      </w:r>
      <w:r w:rsidR="0049211C">
        <w:rPr>
          <w:rFonts w:ascii="Times New Roman" w:hAnsi="Times New Roman" w:cs="Times New Roman"/>
          <w:color w:val="auto"/>
          <w:sz w:val="24"/>
          <w:szCs w:val="24"/>
        </w:rPr>
        <w:t>ê</w:t>
      </w:r>
      <w:r w:rsidR="00165FC0">
        <w:rPr>
          <w:rFonts w:ascii="Times New Roman" w:hAnsi="Times New Roman" w:cs="Times New Roman"/>
          <w:color w:val="auto"/>
          <w:sz w:val="24"/>
          <w:szCs w:val="24"/>
        </w:rPr>
        <w:t>ner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>as</w:t>
      </w:r>
      <w:proofErr w:type="spellEnd"/>
      <w:r w:rsidR="00165FC0">
        <w:rPr>
          <w:rFonts w:ascii="Times New Roman" w:hAnsi="Times New Roman" w:cs="Times New Roman"/>
          <w:color w:val="auto"/>
          <w:sz w:val="24"/>
          <w:szCs w:val="24"/>
        </w:rPr>
        <w:t xml:space="preserve">, sendo estes compreendido como o conjunto de expressões ou identidades de gênero, que não se vinculam a </w:t>
      </w:r>
      <w:r w:rsidR="00F3678B">
        <w:rPr>
          <w:rFonts w:ascii="Times New Roman" w:hAnsi="Times New Roman" w:cs="Times New Roman"/>
          <w:color w:val="auto"/>
          <w:sz w:val="24"/>
          <w:szCs w:val="24"/>
        </w:rPr>
        <w:t>legitimação</w:t>
      </w:r>
      <w:r w:rsidR="00165FC0">
        <w:rPr>
          <w:rFonts w:ascii="Times New Roman" w:hAnsi="Times New Roman" w:cs="Times New Roman"/>
          <w:color w:val="auto"/>
          <w:sz w:val="24"/>
          <w:szCs w:val="24"/>
        </w:rPr>
        <w:t xml:space="preserve"> de um relação dominadora </w:t>
      </w:r>
      <w:proofErr w:type="spellStart"/>
      <w:r w:rsidR="00165FC0">
        <w:rPr>
          <w:rFonts w:ascii="Times New Roman" w:hAnsi="Times New Roman" w:cs="Times New Roman"/>
          <w:color w:val="auto"/>
          <w:sz w:val="24"/>
          <w:szCs w:val="24"/>
        </w:rPr>
        <w:t>cisgênero</w:t>
      </w:r>
      <w:proofErr w:type="spellEnd"/>
      <w:r w:rsidR="00165FC0">
        <w:rPr>
          <w:rFonts w:ascii="Times New Roman" w:hAnsi="Times New Roman" w:cs="Times New Roman"/>
          <w:color w:val="auto"/>
          <w:sz w:val="24"/>
          <w:szCs w:val="24"/>
        </w:rPr>
        <w:t xml:space="preserve">, variando em diferentes graus. </w:t>
      </w:r>
      <w:r w:rsidR="004973DC">
        <w:rPr>
          <w:rFonts w:ascii="Times New Roman" w:hAnsi="Times New Roman" w:cs="Times New Roman"/>
          <w:color w:val="auto"/>
          <w:sz w:val="24"/>
          <w:szCs w:val="24"/>
        </w:rPr>
        <w:t xml:space="preserve">O conceito acaba </w:t>
      </w:r>
      <w:r w:rsidR="004973D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sendo compreendido em uma perspectiva analítica, recaindo sobre uma perspectiva de múltiplas identidades em uma luta pelas </w:t>
      </w:r>
      <w:proofErr w:type="spellStart"/>
      <w:r w:rsidR="004973DC">
        <w:rPr>
          <w:rFonts w:ascii="Times New Roman" w:hAnsi="Times New Roman" w:cs="Times New Roman"/>
          <w:color w:val="auto"/>
          <w:sz w:val="24"/>
          <w:szCs w:val="24"/>
        </w:rPr>
        <w:t>despatologização</w:t>
      </w:r>
      <w:proofErr w:type="spellEnd"/>
      <w:r w:rsidR="004973DC">
        <w:rPr>
          <w:rFonts w:ascii="Times New Roman" w:hAnsi="Times New Roman" w:cs="Times New Roman"/>
          <w:color w:val="auto"/>
          <w:sz w:val="24"/>
          <w:szCs w:val="24"/>
        </w:rPr>
        <w:t xml:space="preserve"> das identidades trans. </w:t>
      </w:r>
    </w:p>
    <w:p w14:paraId="0DF74BE6" w14:textId="28933F0F" w:rsidR="00181A64" w:rsidRPr="00622916" w:rsidRDefault="00622916" w:rsidP="00622916">
      <w:pPr>
        <w:spacing w:after="0" w:line="360" w:lineRule="auto"/>
        <w:ind w:left="0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974DB">
        <w:rPr>
          <w:rFonts w:ascii="Times New Roman" w:hAnsi="Times New Roman" w:cs="Times New Roman"/>
          <w:color w:val="auto"/>
          <w:sz w:val="24"/>
          <w:szCs w:val="24"/>
        </w:rPr>
        <w:t xml:space="preserve"> Constituição Federal Brasileira de 1988, em seu Artigo 5ª, </w:t>
      </w:r>
      <w:r w:rsidR="00392981">
        <w:rPr>
          <w:rFonts w:ascii="Times New Roman" w:hAnsi="Times New Roman" w:cs="Times New Roman"/>
          <w:color w:val="auto"/>
          <w:sz w:val="24"/>
          <w:szCs w:val="24"/>
        </w:rPr>
        <w:t xml:space="preserve">aponta que </w:t>
      </w:r>
      <w:r w:rsidR="00B974DB">
        <w:rPr>
          <w:rFonts w:ascii="Times New Roman" w:hAnsi="Times New Roman" w:cs="Times New Roman"/>
          <w:color w:val="auto"/>
          <w:sz w:val="24"/>
          <w:szCs w:val="24"/>
        </w:rPr>
        <w:t xml:space="preserve">todos os brasileiros são iguais perante </w:t>
      </w:r>
      <w:r w:rsidR="00DB0F76">
        <w:rPr>
          <w:rFonts w:ascii="Times New Roman" w:hAnsi="Times New Roman" w:cs="Times New Roman"/>
          <w:color w:val="auto"/>
          <w:sz w:val="24"/>
          <w:szCs w:val="24"/>
        </w:rPr>
        <w:t>a lei, não devendo haver nenhum</w:t>
      </w:r>
      <w:r w:rsidR="00771B3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DB0F76">
        <w:rPr>
          <w:rFonts w:ascii="Times New Roman" w:hAnsi="Times New Roman" w:cs="Times New Roman"/>
          <w:color w:val="auto"/>
          <w:sz w:val="24"/>
          <w:szCs w:val="24"/>
        </w:rPr>
        <w:t xml:space="preserve"> distinção devido a sexo, raça e crença religiosa. Entretanto, quando nos deparamos com as pessoas trans, a realidade em que estas se encontram são diferentes da apresentada pela constituição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(BRASIL, 1988).</w:t>
      </w:r>
    </w:p>
    <w:p w14:paraId="7C7DACC4" w14:textId="7BBD8BBF" w:rsidR="00A750BD" w:rsidRDefault="0061429B" w:rsidP="0061429B">
      <w:pPr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No que diz respeito às travestis,</w:t>
      </w:r>
      <w:r w:rsidR="00BB6F20">
        <w:rPr>
          <w:rFonts w:ascii="Times New Roman" w:hAnsi="Times New Roman" w:cs="Times New Roman"/>
          <w:color w:val="auto"/>
          <w:sz w:val="24"/>
          <w:szCs w:val="24"/>
        </w:rPr>
        <w:t xml:space="preserve"> ao longo de sua</w:t>
      </w:r>
      <w:r w:rsidR="00F81CA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B6F20">
        <w:rPr>
          <w:rFonts w:ascii="Times New Roman" w:hAnsi="Times New Roman" w:cs="Times New Roman"/>
          <w:color w:val="auto"/>
          <w:sz w:val="24"/>
          <w:szCs w:val="24"/>
        </w:rPr>
        <w:t xml:space="preserve"> vida</w:t>
      </w:r>
      <w:r w:rsidR="00F81CA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B6F2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se depara</w:t>
      </w:r>
      <w:r w:rsidR="00F81CA2">
        <w:rPr>
          <w:rFonts w:ascii="Times New Roman" w:hAnsi="Times New Roman" w:cs="Times New Roman"/>
          <w:color w:val="auto"/>
          <w:sz w:val="24"/>
          <w:szCs w:val="24"/>
        </w:rPr>
        <w:t>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com </w:t>
      </w:r>
      <w:r w:rsidR="0035371E">
        <w:rPr>
          <w:rFonts w:ascii="Times New Roman" w:hAnsi="Times New Roman" w:cs="Times New Roman"/>
          <w:color w:val="auto"/>
          <w:sz w:val="24"/>
          <w:szCs w:val="24"/>
        </w:rPr>
        <w:t>diversos obstáculos</w:t>
      </w:r>
      <w:r w:rsidR="00F81CA2">
        <w:rPr>
          <w:rFonts w:ascii="Times New Roman" w:hAnsi="Times New Roman" w:cs="Times New Roman"/>
          <w:color w:val="auto"/>
          <w:sz w:val="24"/>
          <w:szCs w:val="24"/>
        </w:rPr>
        <w:t>, que cerceiam suas liberdades 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sociedade</w:t>
      </w:r>
      <w:r w:rsidR="00A750BD">
        <w:rPr>
          <w:rFonts w:ascii="Times New Roman" w:hAnsi="Times New Roman" w:cs="Times New Roman"/>
          <w:color w:val="auto"/>
          <w:sz w:val="24"/>
          <w:szCs w:val="24"/>
        </w:rPr>
        <w:t xml:space="preserve">, ocupando assim uma zona inóspita. Leite Junior (2017) inspirado por Judith 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>Butler destaca</w:t>
      </w:r>
      <w:r w:rsidR="00A750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>essa posição</w:t>
      </w:r>
      <w:r w:rsidR="00A750BD">
        <w:rPr>
          <w:rFonts w:ascii="Times New Roman" w:hAnsi="Times New Roman" w:cs="Times New Roman"/>
          <w:color w:val="auto"/>
          <w:sz w:val="24"/>
          <w:szCs w:val="24"/>
        </w:rPr>
        <w:t xml:space="preserve"> como abje</w:t>
      </w:r>
      <w:r w:rsidR="0086634B">
        <w:rPr>
          <w:rFonts w:ascii="Times New Roman" w:hAnsi="Times New Roman" w:cs="Times New Roman"/>
          <w:color w:val="auto"/>
          <w:sz w:val="24"/>
          <w:szCs w:val="24"/>
        </w:rPr>
        <w:t>ção</w:t>
      </w:r>
      <w:r w:rsidR="00A750B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EAEC72A" w14:textId="5D01C951" w:rsidR="00622916" w:rsidRDefault="00A750BD" w:rsidP="00622916">
      <w:pPr>
        <w:spacing w:after="0" w:line="240" w:lineRule="auto"/>
        <w:ind w:left="2268" w:firstLine="0"/>
        <w:rPr>
          <w:rFonts w:ascii="Times New Roman" w:hAnsi="Times New Roman" w:cs="Times New Roman"/>
          <w:color w:val="auto"/>
          <w:szCs w:val="20"/>
        </w:rPr>
      </w:pPr>
      <w:r w:rsidRPr="00021A7D">
        <w:rPr>
          <w:rFonts w:ascii="Times New Roman" w:hAnsi="Times New Roman" w:cs="Times New Roman"/>
          <w:color w:val="auto"/>
          <w:szCs w:val="20"/>
        </w:rPr>
        <w:t xml:space="preserve">A Abjeção surge em meio a essa discussão por constituir algo do sujeito pelo qual alguém sente horror ou repulsa, como se fosse sujo ou impuro, a ponto de o contato com isso ser temido como contaminador. A forma como a abjeção opera na constituição de subjetividades diz respeito ao modo como muitas pessoas são levadas a se compreender como impuras e </w:t>
      </w:r>
      <w:r w:rsidR="00622916" w:rsidRPr="00021A7D">
        <w:rPr>
          <w:rFonts w:ascii="Times New Roman" w:hAnsi="Times New Roman" w:cs="Times New Roman"/>
          <w:color w:val="auto"/>
          <w:szCs w:val="20"/>
        </w:rPr>
        <w:t>poluidoras.</w:t>
      </w:r>
      <w:r w:rsidR="00622916">
        <w:rPr>
          <w:rFonts w:ascii="Times New Roman" w:hAnsi="Times New Roman" w:cs="Times New Roman"/>
          <w:color w:val="auto"/>
          <w:szCs w:val="20"/>
        </w:rPr>
        <w:t xml:space="preserve"> (</w:t>
      </w:r>
      <w:r>
        <w:rPr>
          <w:rFonts w:ascii="Times New Roman" w:hAnsi="Times New Roman" w:cs="Times New Roman"/>
          <w:color w:val="auto"/>
          <w:szCs w:val="20"/>
        </w:rPr>
        <w:t>Leite Junior, 2017, p.</w:t>
      </w:r>
      <w:r w:rsidR="0086634B">
        <w:rPr>
          <w:rFonts w:ascii="Times New Roman" w:hAnsi="Times New Roman" w:cs="Times New Roman"/>
          <w:color w:val="auto"/>
          <w:szCs w:val="20"/>
        </w:rPr>
        <w:t>76)</w:t>
      </w:r>
      <w:r w:rsidR="00622916">
        <w:rPr>
          <w:rFonts w:ascii="Times New Roman" w:hAnsi="Times New Roman" w:cs="Times New Roman"/>
          <w:color w:val="auto"/>
          <w:szCs w:val="20"/>
        </w:rPr>
        <w:t>.</w:t>
      </w:r>
    </w:p>
    <w:p w14:paraId="24FF97B3" w14:textId="77777777" w:rsidR="00622916" w:rsidRDefault="00622916" w:rsidP="00622916">
      <w:pPr>
        <w:spacing w:after="0" w:line="240" w:lineRule="auto"/>
        <w:ind w:left="2268" w:firstLine="0"/>
        <w:rPr>
          <w:rFonts w:ascii="Times New Roman" w:hAnsi="Times New Roman" w:cs="Times New Roman"/>
          <w:color w:val="auto"/>
          <w:szCs w:val="20"/>
        </w:rPr>
      </w:pPr>
    </w:p>
    <w:p w14:paraId="7A31EEB4" w14:textId="0A72DC25" w:rsidR="00622916" w:rsidRPr="00622916" w:rsidRDefault="0086634B" w:rsidP="00622916">
      <w:pPr>
        <w:spacing w:after="0" w:line="360" w:lineRule="auto"/>
        <w:ind w:left="0" w:firstLine="708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Nesse sentido, u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>ma das primeiras questões</w:t>
      </w:r>
      <w:r w:rsidR="00EC5C90">
        <w:rPr>
          <w:rFonts w:ascii="Times New Roman" w:hAnsi="Times New Roman" w:cs="Times New Roman"/>
          <w:color w:val="auto"/>
          <w:sz w:val="24"/>
          <w:szCs w:val="24"/>
        </w:rPr>
        <w:t xml:space="preserve"> que emergem</w:t>
      </w:r>
      <w:r w:rsidR="00924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>é a hostilidade encarad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 xml:space="preserve"> por essas pessoas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="0035371E">
        <w:rPr>
          <w:rFonts w:ascii="Times New Roman" w:hAnsi="Times New Roman" w:cs="Times New Roman"/>
          <w:color w:val="auto"/>
          <w:sz w:val="24"/>
          <w:szCs w:val="24"/>
        </w:rPr>
        <w:t>suas famílias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>, sendo muitas vezes expulsas de casa e obrigadas a ter como fonte de renda meios que podem colocar sua vida em risco. A escola e os equipamentos de saúde, que em vez de ser</w:t>
      </w:r>
      <w:r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 xml:space="preserve"> ambientes acolhedores, acabam</w:t>
      </w:r>
      <w:r w:rsidR="00E77D50">
        <w:rPr>
          <w:rFonts w:ascii="Times New Roman" w:hAnsi="Times New Roman" w:cs="Times New Roman"/>
          <w:color w:val="auto"/>
          <w:sz w:val="24"/>
          <w:szCs w:val="24"/>
        </w:rPr>
        <w:t xml:space="preserve"> por 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>dissemina</w:t>
      </w: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 xml:space="preserve"> formas de 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>preconceito 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discriminação,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 xml:space="preserve"> gerando o afastamento</w:t>
      </w:r>
      <w:r w:rsidR="00E77D50">
        <w:rPr>
          <w:rFonts w:ascii="Times New Roman" w:hAnsi="Times New Roman" w:cs="Times New Roman"/>
          <w:color w:val="auto"/>
          <w:sz w:val="24"/>
          <w:szCs w:val="24"/>
        </w:rPr>
        <w:t xml:space="preserve"> e silenciamento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429B">
        <w:rPr>
          <w:rFonts w:ascii="Times New Roman" w:hAnsi="Times New Roman" w:cs="Times New Roman"/>
          <w:color w:val="auto"/>
          <w:sz w:val="24"/>
          <w:szCs w:val="24"/>
        </w:rPr>
        <w:t>dessa população.</w:t>
      </w:r>
      <w:r w:rsidR="004C0F94">
        <w:rPr>
          <w:rFonts w:ascii="Times New Roman" w:hAnsi="Times New Roman" w:cs="Times New Roman"/>
          <w:color w:val="auto"/>
          <w:sz w:val="24"/>
          <w:szCs w:val="24"/>
        </w:rPr>
        <w:t xml:space="preserve"> Além disso são </w:t>
      </w:r>
      <w:proofErr w:type="spellStart"/>
      <w:r w:rsidR="00622916">
        <w:rPr>
          <w:rFonts w:ascii="Times New Roman" w:hAnsi="Times New Roman" w:cs="Times New Roman"/>
          <w:color w:val="auto"/>
          <w:sz w:val="24"/>
          <w:szCs w:val="24"/>
        </w:rPr>
        <w:t>comumentes</w:t>
      </w:r>
      <w:proofErr w:type="spellEnd"/>
      <w:r w:rsidR="00EC5C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F94">
        <w:rPr>
          <w:rFonts w:ascii="Times New Roman" w:hAnsi="Times New Roman" w:cs="Times New Roman"/>
          <w:color w:val="auto"/>
          <w:sz w:val="24"/>
          <w:szCs w:val="24"/>
        </w:rPr>
        <w:t>associadas a um discurso de periculosidade</w:t>
      </w:r>
      <w:r w:rsidR="00E77D50">
        <w:rPr>
          <w:rFonts w:ascii="Times New Roman" w:hAnsi="Times New Roman" w:cs="Times New Roman"/>
          <w:color w:val="auto"/>
          <w:sz w:val="24"/>
          <w:szCs w:val="24"/>
        </w:rPr>
        <w:t xml:space="preserve"> reiterado</w:t>
      </w:r>
      <w:r w:rsidR="004C0F94">
        <w:rPr>
          <w:rFonts w:ascii="Times New Roman" w:hAnsi="Times New Roman" w:cs="Times New Roman"/>
          <w:color w:val="auto"/>
          <w:sz w:val="24"/>
          <w:szCs w:val="24"/>
        </w:rPr>
        <w:t xml:space="preserve"> por meio de notícias sensacionalistas, fazendo com que se 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>tornem cada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vez mais </w:t>
      </w:r>
      <w:r w:rsidR="004C0F94">
        <w:rPr>
          <w:rFonts w:ascii="Times New Roman" w:hAnsi="Times New Roman" w:cs="Times New Roman"/>
          <w:color w:val="auto"/>
          <w:sz w:val="24"/>
          <w:szCs w:val="24"/>
        </w:rPr>
        <w:t>socialmente vulneráveis e vítimas de transfobia (</w:t>
      </w:r>
      <w:r w:rsidR="004C0F94">
        <w:rPr>
          <w:rFonts w:ascii="Times New Roman" w:hAnsi="Times New Roman" w:cs="Times New Roman"/>
          <w:bCs/>
          <w:sz w:val="24"/>
          <w:szCs w:val="24"/>
        </w:rPr>
        <w:t>RONDAS; MACHADO, 2015</w:t>
      </w:r>
      <w:r w:rsidR="004C0F94" w:rsidRPr="00B25A65">
        <w:rPr>
          <w:rFonts w:ascii="Times New Roman" w:hAnsi="Times New Roman" w:cs="Times New Roman"/>
          <w:bCs/>
          <w:sz w:val="24"/>
          <w:szCs w:val="24"/>
        </w:rPr>
        <w:t>)</w:t>
      </w:r>
      <w:r w:rsidR="004C0F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ED7BAC" w14:textId="6B06AD44" w:rsidR="00622916" w:rsidRPr="00622916" w:rsidRDefault="00E34CAD" w:rsidP="00622916">
      <w:pPr>
        <w:spacing w:after="0" w:line="360" w:lineRule="auto"/>
        <w:ind w:left="0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No cenário brasileiro, </w:t>
      </w:r>
      <w:r w:rsidRPr="00BA38C6">
        <w:rPr>
          <w:rFonts w:ascii="Times New Roman" w:hAnsi="Times New Roman" w:cs="Times New Roman"/>
          <w:bCs/>
          <w:sz w:val="24"/>
          <w:szCs w:val="24"/>
        </w:rPr>
        <w:t xml:space="preserve">Bahia e </w:t>
      </w:r>
      <w:proofErr w:type="spellStart"/>
      <w:r w:rsidRPr="00BA38C6">
        <w:rPr>
          <w:rFonts w:ascii="Times New Roman" w:hAnsi="Times New Roman" w:cs="Times New Roman"/>
          <w:bCs/>
          <w:sz w:val="24"/>
          <w:szCs w:val="24"/>
        </w:rPr>
        <w:t>Cancelier</w:t>
      </w:r>
      <w:proofErr w:type="spellEnd"/>
      <w:r w:rsidRPr="00BA38C6">
        <w:rPr>
          <w:rFonts w:ascii="Times New Roman" w:hAnsi="Times New Roman" w:cs="Times New Roman"/>
          <w:bCs/>
          <w:sz w:val="24"/>
          <w:szCs w:val="24"/>
        </w:rPr>
        <w:t xml:space="preserve"> (2017)</w:t>
      </w:r>
      <w:r>
        <w:rPr>
          <w:rFonts w:ascii="Times New Roman" w:hAnsi="Times New Roman" w:cs="Times New Roman"/>
          <w:bCs/>
          <w:sz w:val="24"/>
          <w:szCs w:val="24"/>
        </w:rPr>
        <w:t xml:space="preserve"> apontam a existência de uma invisibilidade dessas pessoas perante a criação de lei e/ou políticas que resguardem seus direitos em relação a sua personalidade e identidade. Em detrimento a isso, a exclusão e </w:t>
      </w:r>
      <w:r w:rsidR="003877D3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discriminação</w:t>
      </w:r>
      <w:r w:rsidR="0086634B">
        <w:rPr>
          <w:rFonts w:ascii="Times New Roman" w:hAnsi="Times New Roman" w:cs="Times New Roman"/>
          <w:bCs/>
          <w:sz w:val="24"/>
          <w:szCs w:val="24"/>
        </w:rPr>
        <w:t>, inclusive institucionalizada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34B">
        <w:rPr>
          <w:rFonts w:ascii="Times New Roman" w:hAnsi="Times New Roman" w:cs="Times New Roman"/>
          <w:bCs/>
          <w:sz w:val="24"/>
          <w:szCs w:val="24"/>
        </w:rPr>
        <w:t>na</w:t>
      </w:r>
      <w:r w:rsidR="00B974DB">
        <w:rPr>
          <w:rFonts w:ascii="Times New Roman" w:hAnsi="Times New Roman" w:cs="Times New Roman"/>
          <w:bCs/>
          <w:sz w:val="24"/>
          <w:szCs w:val="24"/>
        </w:rPr>
        <w:t xml:space="preserve"> sociedade se tornam mais evidentes, fazendo com que est</w:t>
      </w:r>
      <w:r w:rsidR="003877D3">
        <w:rPr>
          <w:rFonts w:ascii="Times New Roman" w:hAnsi="Times New Roman" w:cs="Times New Roman"/>
          <w:bCs/>
          <w:sz w:val="24"/>
          <w:szCs w:val="24"/>
        </w:rPr>
        <w:t>a</w:t>
      </w:r>
      <w:r w:rsidR="00B974DB">
        <w:rPr>
          <w:rFonts w:ascii="Times New Roman" w:hAnsi="Times New Roman" w:cs="Times New Roman"/>
          <w:bCs/>
          <w:sz w:val="24"/>
          <w:szCs w:val="24"/>
        </w:rPr>
        <w:t xml:space="preserve">s tenham vidas </w:t>
      </w:r>
      <w:r w:rsidR="0086634B">
        <w:rPr>
          <w:rFonts w:ascii="Times New Roman" w:hAnsi="Times New Roman" w:cs="Times New Roman"/>
          <w:bCs/>
          <w:sz w:val="24"/>
          <w:szCs w:val="24"/>
        </w:rPr>
        <w:t xml:space="preserve">negadas </w:t>
      </w:r>
      <w:r w:rsidR="00B974DB">
        <w:rPr>
          <w:rFonts w:ascii="Times New Roman" w:hAnsi="Times New Roman" w:cs="Times New Roman"/>
          <w:bCs/>
          <w:sz w:val="24"/>
          <w:szCs w:val="24"/>
        </w:rPr>
        <w:t>e</w:t>
      </w:r>
      <w:r w:rsidR="00CE6896">
        <w:rPr>
          <w:rFonts w:ascii="Times New Roman" w:hAnsi="Times New Roman" w:cs="Times New Roman"/>
          <w:bCs/>
          <w:sz w:val="24"/>
          <w:szCs w:val="24"/>
        </w:rPr>
        <w:t xml:space="preserve"> precaárizadas,</w:t>
      </w:r>
      <w:r w:rsidR="00B974DB">
        <w:rPr>
          <w:rFonts w:ascii="Times New Roman" w:hAnsi="Times New Roman" w:cs="Times New Roman"/>
          <w:bCs/>
          <w:sz w:val="24"/>
          <w:szCs w:val="24"/>
        </w:rPr>
        <w:t xml:space="preserve"> sendo negado </w:t>
      </w:r>
      <w:r w:rsidR="00A83318">
        <w:rPr>
          <w:rFonts w:ascii="Times New Roman" w:hAnsi="Times New Roman" w:cs="Times New Roman"/>
          <w:bCs/>
          <w:sz w:val="24"/>
          <w:szCs w:val="24"/>
        </w:rPr>
        <w:t>os</w:t>
      </w:r>
      <w:r w:rsidR="00B974DB">
        <w:rPr>
          <w:rFonts w:ascii="Times New Roman" w:hAnsi="Times New Roman" w:cs="Times New Roman"/>
          <w:bCs/>
          <w:sz w:val="24"/>
          <w:szCs w:val="24"/>
        </w:rPr>
        <w:t xml:space="preserve"> direitos básicos. </w:t>
      </w:r>
    </w:p>
    <w:p w14:paraId="6CF02723" w14:textId="77777777" w:rsidR="004E39A2" w:rsidRDefault="007F4C6D" w:rsidP="004E39A2">
      <w:p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Almeida e Vasconcellos (2018)</w:t>
      </w:r>
      <w:r w:rsidR="003C2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apresenta</w:t>
      </w:r>
      <w:r w:rsidR="00A833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as dificuldades de acesso ao emprego de travestis e transexuais em São Paulo apontou que a documentação, a baixa escolaridade, o preconceito</w:t>
      </w:r>
      <w:r w:rsidR="003877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 transfobia, o uso de  vestiários e uniformes, o uso de banheiros e a linguagem verbal e corporal como os principais fatores de afastamento dessa população ao mercado de trabalho</w:t>
      </w:r>
      <w:r w:rsidR="008866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9C8BE2" w14:textId="3859ED44" w:rsidR="00B25A65" w:rsidRPr="00B25A65" w:rsidRDefault="00B25A65" w:rsidP="004E39A2">
      <w:p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Rondas e Machado </w:t>
      </w:r>
      <w:r w:rsidR="009A3082" w:rsidRPr="00B25A6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="009A3082" w:rsidRPr="00B25A6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C0F94">
        <w:rPr>
          <w:rFonts w:ascii="Times New Roman" w:hAnsi="Times New Roman" w:cs="Times New Roman"/>
          <w:bCs/>
          <w:sz w:val="24"/>
          <w:szCs w:val="24"/>
        </w:rPr>
        <w:t xml:space="preserve">ainda apontam que </w:t>
      </w:r>
      <w:r w:rsidRPr="00B25A65">
        <w:rPr>
          <w:rFonts w:ascii="Times New Roman" w:hAnsi="Times New Roman" w:cs="Times New Roman"/>
          <w:bCs/>
          <w:sz w:val="24"/>
          <w:szCs w:val="24"/>
        </w:rPr>
        <w:t>quando empregadas, estas acabam ocupando uma função tida pela sociedade como “feminina”</w:t>
      </w:r>
      <w:r w:rsidRPr="009A34BF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B25A65">
        <w:rPr>
          <w:rFonts w:ascii="Times New Roman" w:hAnsi="Times New Roman" w:cs="Times New Roman"/>
          <w:bCs/>
          <w:sz w:val="24"/>
          <w:szCs w:val="24"/>
        </w:rPr>
        <w:t xml:space="preserve">a possibilidade de serem empregadas em colocais com atendimento ao público e menor, possuindo maior aceitação em empresas em que o contato visual do colaborador com e cliente não acontece, como o caso de </w:t>
      </w:r>
      <w:r w:rsidRPr="00B25A65">
        <w:rPr>
          <w:rFonts w:ascii="Times New Roman" w:hAnsi="Times New Roman" w:cs="Times New Roman"/>
          <w:i/>
          <w:iCs/>
          <w:sz w:val="24"/>
          <w:szCs w:val="24"/>
        </w:rPr>
        <w:t>telemarketing</w:t>
      </w:r>
      <w:r w:rsidRPr="00B25A65">
        <w:rPr>
          <w:rFonts w:ascii="Times New Roman" w:hAnsi="Times New Roman" w:cs="Times New Roman"/>
          <w:sz w:val="24"/>
          <w:szCs w:val="24"/>
        </w:rPr>
        <w:t xml:space="preserve">.  Além disso, as formas mais estas contam com o apoio de amigos, contatos pessoais, associações entre amigos e referências de antigos colaboradores para que consigam montar seu próprio negócio ou uma </w:t>
      </w:r>
      <w:r w:rsidRPr="00B25A65">
        <w:rPr>
          <w:rFonts w:ascii="Times New Roman" w:hAnsi="Times New Roman" w:cs="Times New Roman"/>
          <w:sz w:val="24"/>
          <w:szCs w:val="24"/>
        </w:rPr>
        <w:lastRenderedPageBreak/>
        <w:t>oportunidade de emprego.</w:t>
      </w:r>
      <w:r w:rsidR="009A34BF">
        <w:rPr>
          <w:rFonts w:ascii="Times New Roman" w:hAnsi="Times New Roman" w:cs="Times New Roman"/>
          <w:sz w:val="24"/>
          <w:szCs w:val="24"/>
        </w:rPr>
        <w:t xml:space="preserve"> Já o concurso público ou o anúncio de vagas foi visto em apenas uma das entrevistadas. </w:t>
      </w:r>
    </w:p>
    <w:p w14:paraId="108EAD7A" w14:textId="4CA1E37B" w:rsidR="009A3082" w:rsidRDefault="009A3082" w:rsidP="002E03A6">
      <w:pPr>
        <w:spacing w:after="0" w:line="360" w:lineRule="auto"/>
        <w:ind w:left="0" w:firstLine="709"/>
        <w:rPr>
          <w:szCs w:val="20"/>
        </w:rPr>
      </w:pPr>
    </w:p>
    <w:p w14:paraId="081F8B4B" w14:textId="15B2FC3C" w:rsidR="00150FD0" w:rsidRPr="004D0E0D" w:rsidRDefault="00150FD0" w:rsidP="007D1147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0E0D">
        <w:rPr>
          <w:rFonts w:ascii="Times New Roman" w:hAnsi="Times New Roman" w:cs="Times New Roman"/>
          <w:b/>
          <w:color w:val="auto"/>
          <w:sz w:val="24"/>
          <w:szCs w:val="24"/>
        </w:rPr>
        <w:t>METODOLOGIA</w:t>
      </w:r>
    </w:p>
    <w:p w14:paraId="3D2F7BC9" w14:textId="77777777" w:rsidR="00150FD0" w:rsidRPr="004D0E0D" w:rsidRDefault="00150FD0" w:rsidP="007D1147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D6C572" w14:textId="03B22C8C" w:rsidR="0092469C" w:rsidRDefault="00AE1CF0" w:rsidP="0092469C">
      <w:pPr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 estudo configura-se como descritivo de abordagem qualitativa, </w:t>
      </w:r>
      <w:r w:rsidR="001717A2">
        <w:rPr>
          <w:rFonts w:ascii="Times New Roman" w:hAnsi="Times New Roman" w:cs="Times New Roman"/>
          <w:color w:val="auto"/>
          <w:sz w:val="24"/>
          <w:szCs w:val="24"/>
        </w:rPr>
        <w:t xml:space="preserve">sendo um </w:t>
      </w:r>
      <w:r w:rsidR="003877D3">
        <w:rPr>
          <w:rFonts w:ascii="Times New Roman" w:hAnsi="Times New Roman" w:cs="Times New Roman"/>
          <w:color w:val="auto"/>
          <w:sz w:val="24"/>
          <w:szCs w:val="24"/>
        </w:rPr>
        <w:t xml:space="preserve">relato de experiência, </w:t>
      </w:r>
      <w:r w:rsidR="00DC348D">
        <w:rPr>
          <w:rFonts w:ascii="Times New Roman" w:hAnsi="Times New Roman" w:cs="Times New Roman"/>
          <w:color w:val="auto"/>
          <w:sz w:val="24"/>
          <w:szCs w:val="24"/>
        </w:rPr>
        <w:t>apresentado enquanto resultados pelos seguintes pontos: (1) criação de mídias sociais; (2) apresentação das atividades desenvolvidas pelo projeto; (3) possibilidades da interdisciplinaridade do projeto para estudantes e participantes do projeto; (4) levantamento de empresas com políticas inclusivas e que possuíam como trabalhadores pessoas trans; (5) levantamento das fontes de renda da população trans na região do Cariri; (6) compreensão da não adesão ao projeto; e (7) considerações finais; a</w:t>
      </w:r>
      <w:r w:rsidR="003877D3">
        <w:rPr>
          <w:rFonts w:ascii="Times New Roman" w:hAnsi="Times New Roman" w:cs="Times New Roman"/>
          <w:color w:val="auto"/>
          <w:sz w:val="24"/>
          <w:szCs w:val="24"/>
        </w:rPr>
        <w:t xml:space="preserve">través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da participação </w:t>
      </w:r>
      <w:r w:rsidR="003877D3">
        <w:rPr>
          <w:rFonts w:ascii="Times New Roman" w:hAnsi="Times New Roman" w:cs="Times New Roman"/>
          <w:color w:val="auto"/>
          <w:sz w:val="24"/>
          <w:szCs w:val="24"/>
        </w:rPr>
        <w:t>do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77D3">
        <w:rPr>
          <w:rFonts w:ascii="Times New Roman" w:hAnsi="Times New Roman" w:cs="Times New Roman"/>
          <w:color w:val="auto"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color w:val="auto"/>
          <w:sz w:val="24"/>
          <w:szCs w:val="24"/>
        </w:rPr>
        <w:t>extens</w:t>
      </w:r>
      <w:r w:rsidR="003877D3">
        <w:rPr>
          <w:rFonts w:ascii="Times New Roman" w:hAnsi="Times New Roman" w:cs="Times New Roman"/>
          <w:color w:val="auto"/>
          <w:sz w:val="24"/>
          <w:szCs w:val="24"/>
        </w:rPr>
        <w:t>ão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TRANSEMPREGO, realizado no ano de 2019, vinculado aos cursos de </w:t>
      </w:r>
      <w:r w:rsidR="00771B33">
        <w:rPr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sicologia e </w:t>
      </w:r>
      <w:r w:rsidR="00771B33">
        <w:rPr>
          <w:rFonts w:ascii="Times New Roman" w:hAnsi="Times New Roman" w:cs="Times New Roman"/>
          <w:color w:val="auto"/>
          <w:sz w:val="24"/>
          <w:szCs w:val="24"/>
        </w:rPr>
        <w:t>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estão de </w:t>
      </w:r>
      <w:r w:rsidR="00771B33">
        <w:rPr>
          <w:rFonts w:ascii="Times New Roman" w:hAnsi="Times New Roman" w:cs="Times New Roman"/>
          <w:color w:val="auto"/>
          <w:sz w:val="24"/>
          <w:szCs w:val="24"/>
        </w:rPr>
        <w:t>RH</w:t>
      </w:r>
      <w:r>
        <w:rPr>
          <w:rFonts w:ascii="Times New Roman" w:hAnsi="Times New Roman" w:cs="Times New Roman"/>
          <w:color w:val="auto"/>
          <w:sz w:val="24"/>
          <w:szCs w:val="24"/>
        </w:rPr>
        <w:t>, em um centro universitário no interior do Ceará.</w:t>
      </w:r>
    </w:p>
    <w:p w14:paraId="69A4F587" w14:textId="63E43BCB" w:rsidR="00622916" w:rsidRDefault="000460F0" w:rsidP="0092469C">
      <w:pPr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Idealizado em 2018 e executado em 2019, o projeto de extensão TRANSEMPREGO nasce com o objetivo de proporcionar </w:t>
      </w:r>
      <w:r w:rsidR="00C6022C">
        <w:rPr>
          <w:rFonts w:ascii="Times New Roman" w:hAnsi="Times New Roman" w:cs="Times New Roman"/>
          <w:color w:val="auto"/>
          <w:sz w:val="24"/>
          <w:szCs w:val="24"/>
        </w:rPr>
        <w:t>a criação de emprego a população TRANS do cariri, que devido a sua orientação sexual e/ou identidade que não recai em uma perspectiva binária, acabam sendo excluídos das seleções na região. O projeto ainda buscava capacitar e desenvolver pessoas TRANS para a ocupação desses cargos, bem como fazer um processo de sensibilização das organizações por meio de palestras, oficinas e/ou até mesmo auxiliar na criação de políticas inclusivas para essa população dentro do ambiente organizacional.</w:t>
      </w:r>
    </w:p>
    <w:p w14:paraId="373DB454" w14:textId="17EEB6F2" w:rsidR="00C6022C" w:rsidRDefault="00C6022C" w:rsidP="00622916">
      <w:pPr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 projeto contou com a participação de 5 estudantes provenientes do curso de direito, psicologia e ciências contábeis, bem como dois professores orientadores vinculados ao curso de psicologia e estão (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dministração e 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>g</w:t>
      </w:r>
      <w:r>
        <w:rPr>
          <w:rFonts w:ascii="Times New Roman" w:hAnsi="Times New Roman" w:cs="Times New Roman"/>
          <w:color w:val="auto"/>
          <w:sz w:val="24"/>
          <w:szCs w:val="24"/>
        </w:rPr>
        <w:t>estão de RH</w:t>
      </w:r>
      <w:r w:rsidR="00622916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717A2">
        <w:rPr>
          <w:rFonts w:ascii="Times New Roman" w:hAnsi="Times New Roman" w:cs="Times New Roman"/>
          <w:color w:val="auto"/>
          <w:sz w:val="24"/>
          <w:szCs w:val="24"/>
        </w:rPr>
        <w:t xml:space="preserve">Sendo importante ressaltar que entre os alunos integrantes do projeto temos a participação de dois homens trans e uma mulher </w:t>
      </w:r>
      <w:proofErr w:type="gramStart"/>
      <w:r w:rsidR="001717A2">
        <w:rPr>
          <w:rFonts w:ascii="Times New Roman" w:hAnsi="Times New Roman" w:cs="Times New Roman"/>
          <w:color w:val="auto"/>
          <w:sz w:val="24"/>
          <w:szCs w:val="24"/>
        </w:rPr>
        <w:t>trans,  que</w:t>
      </w:r>
      <w:proofErr w:type="gramEnd"/>
      <w:r w:rsidR="001717A2">
        <w:rPr>
          <w:rFonts w:ascii="Times New Roman" w:hAnsi="Times New Roman" w:cs="Times New Roman"/>
          <w:color w:val="auto"/>
          <w:sz w:val="24"/>
          <w:szCs w:val="24"/>
        </w:rPr>
        <w:t xml:space="preserve"> enquanto acadêmicos e futuros profissionais contribuíram para a estruturação  de ações mais efetivas. </w:t>
      </w:r>
    </w:p>
    <w:p w14:paraId="37DE7286" w14:textId="77777777" w:rsidR="002E03A6" w:rsidRDefault="002E03A6" w:rsidP="00DE078A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A4754C" w14:textId="67257B2B" w:rsidR="00801D9E" w:rsidRDefault="00150FD0" w:rsidP="00DE078A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0E0D">
        <w:rPr>
          <w:rFonts w:ascii="Times New Roman" w:hAnsi="Times New Roman" w:cs="Times New Roman"/>
          <w:b/>
          <w:color w:val="auto"/>
          <w:sz w:val="24"/>
          <w:szCs w:val="24"/>
        </w:rPr>
        <w:t>RESULTADOS E DISCUSSÕES</w:t>
      </w:r>
    </w:p>
    <w:p w14:paraId="23F32073" w14:textId="77777777" w:rsidR="00622916" w:rsidRPr="004D0E0D" w:rsidRDefault="00622916" w:rsidP="00DE078A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9605336" w14:textId="2CE99F0A" w:rsidR="00150FD0" w:rsidRDefault="00A83318" w:rsidP="002E03A6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>O</w:t>
      </w:r>
      <w:r w:rsidR="00AE1CF0">
        <w:rPr>
          <w:rFonts w:ascii="Times New Roman" w:hAnsi="Times New Roman" w:cs="Times New Roman"/>
          <w:noProof/>
          <w:sz w:val="24"/>
          <w:szCs w:val="23"/>
        </w:rPr>
        <w:t xml:space="preserve"> projeto em questão</w:t>
      </w:r>
      <w:r w:rsidR="001717A2">
        <w:rPr>
          <w:rFonts w:ascii="Times New Roman" w:hAnsi="Times New Roman" w:cs="Times New Roman"/>
          <w:noProof/>
          <w:sz w:val="24"/>
          <w:szCs w:val="23"/>
        </w:rPr>
        <w:t xml:space="preserve">, tem como foco principal a inserção de </w:t>
      </w:r>
      <w:r w:rsidR="00AF2E4B">
        <w:rPr>
          <w:rFonts w:ascii="Times New Roman" w:hAnsi="Times New Roman" w:cs="Times New Roman"/>
          <w:noProof/>
          <w:sz w:val="24"/>
          <w:szCs w:val="23"/>
        </w:rPr>
        <w:t>pessoas travesti e transsexual que tivesse</w:t>
      </w:r>
      <w:r w:rsidR="001717A2">
        <w:rPr>
          <w:rFonts w:ascii="Times New Roman" w:hAnsi="Times New Roman" w:cs="Times New Roman"/>
          <w:noProof/>
          <w:sz w:val="24"/>
          <w:szCs w:val="23"/>
        </w:rPr>
        <w:t>m</w:t>
      </w:r>
      <w:r w:rsidR="00AF2E4B">
        <w:rPr>
          <w:rFonts w:ascii="Times New Roman" w:hAnsi="Times New Roman" w:cs="Times New Roman"/>
          <w:noProof/>
          <w:sz w:val="24"/>
          <w:szCs w:val="23"/>
        </w:rPr>
        <w:t xml:space="preserve"> interesse e disponibilidade de participar d</w:t>
      </w:r>
      <w:r w:rsidR="001717A2">
        <w:rPr>
          <w:rFonts w:ascii="Times New Roman" w:hAnsi="Times New Roman" w:cs="Times New Roman"/>
          <w:noProof/>
          <w:sz w:val="24"/>
          <w:szCs w:val="23"/>
        </w:rPr>
        <w:t>e</w:t>
      </w:r>
      <w:r w:rsidR="00AF2E4B">
        <w:rPr>
          <w:rFonts w:ascii="Times New Roman" w:hAnsi="Times New Roman" w:cs="Times New Roman"/>
          <w:noProof/>
          <w:sz w:val="24"/>
          <w:szCs w:val="23"/>
        </w:rPr>
        <w:t xml:space="preserve"> capacitações e </w:t>
      </w:r>
      <w:r w:rsidR="001717A2">
        <w:rPr>
          <w:rFonts w:ascii="Times New Roman" w:hAnsi="Times New Roman" w:cs="Times New Roman"/>
          <w:noProof/>
          <w:sz w:val="24"/>
          <w:szCs w:val="23"/>
        </w:rPr>
        <w:t>estabelecimento de contato com</w:t>
      </w:r>
      <w:r w:rsidR="00AF2E4B">
        <w:rPr>
          <w:rFonts w:ascii="Times New Roman" w:hAnsi="Times New Roman" w:cs="Times New Roman"/>
          <w:noProof/>
          <w:sz w:val="24"/>
          <w:szCs w:val="23"/>
        </w:rPr>
        <w:t xml:space="preserve"> empresas da regiã</w:t>
      </w:r>
      <w:r w:rsidR="003877D3">
        <w:rPr>
          <w:rFonts w:ascii="Times New Roman" w:hAnsi="Times New Roman" w:cs="Times New Roman"/>
          <w:noProof/>
          <w:sz w:val="24"/>
          <w:szCs w:val="23"/>
        </w:rPr>
        <w:t>o</w:t>
      </w:r>
      <w:r w:rsidR="00AF2E4B">
        <w:rPr>
          <w:rFonts w:ascii="Times New Roman" w:hAnsi="Times New Roman" w:cs="Times New Roman"/>
          <w:noProof/>
          <w:sz w:val="24"/>
          <w:szCs w:val="23"/>
        </w:rPr>
        <w:t>.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A nomenclatura trans </w:t>
      </w:r>
      <w:r w:rsidR="001717A2">
        <w:rPr>
          <w:rFonts w:ascii="Times New Roman" w:hAnsi="Times New Roman" w:cs="Times New Roman"/>
          <w:noProof/>
          <w:sz w:val="24"/>
          <w:szCs w:val="23"/>
        </w:rPr>
        <w:t xml:space="preserve">foi escolhida por </w:t>
      </w:r>
      <w:r>
        <w:rPr>
          <w:rFonts w:ascii="Times New Roman" w:hAnsi="Times New Roman" w:cs="Times New Roman"/>
          <w:noProof/>
          <w:sz w:val="24"/>
          <w:szCs w:val="23"/>
        </w:rPr>
        <w:t>remonta</w:t>
      </w:r>
      <w:r w:rsidR="001717A2">
        <w:rPr>
          <w:rFonts w:ascii="Times New Roman" w:hAnsi="Times New Roman" w:cs="Times New Roman"/>
          <w:noProof/>
          <w:sz w:val="24"/>
          <w:szCs w:val="23"/>
        </w:rPr>
        <w:t>r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ao universo dos trânsitos de gênero presentes na popuplação de travestis e transexuais</w:t>
      </w:r>
      <w:r w:rsidR="001717A2">
        <w:rPr>
          <w:rFonts w:ascii="Times New Roman" w:hAnsi="Times New Roman" w:cs="Times New Roman"/>
          <w:noProof/>
          <w:sz w:val="24"/>
          <w:szCs w:val="23"/>
        </w:rPr>
        <w:t xml:space="preserve"> e aceito como conceito guarda-chuva </w:t>
      </w:r>
      <w:r w:rsidR="00115C5B">
        <w:rPr>
          <w:rFonts w:ascii="Times New Roman" w:hAnsi="Times New Roman" w:cs="Times New Roman"/>
          <w:noProof/>
          <w:sz w:val="24"/>
          <w:szCs w:val="23"/>
        </w:rPr>
        <w:t xml:space="preserve">para as discussões da população T. 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 </w:t>
      </w:r>
    </w:p>
    <w:p w14:paraId="340BBF38" w14:textId="53446A49" w:rsidR="00F00F95" w:rsidRDefault="00AF2E4B" w:rsidP="002E03A6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>Para sua implementação, em um primeiro momento, foi realizado a divulgação do p</w:t>
      </w:r>
      <w:r w:rsidR="008866D1">
        <w:rPr>
          <w:rFonts w:ascii="Times New Roman" w:hAnsi="Times New Roman" w:cs="Times New Roman"/>
          <w:noProof/>
          <w:sz w:val="24"/>
          <w:szCs w:val="23"/>
        </w:rPr>
        <w:t>r</w:t>
      </w:r>
      <w:r>
        <w:rPr>
          <w:rFonts w:ascii="Times New Roman" w:hAnsi="Times New Roman" w:cs="Times New Roman"/>
          <w:noProof/>
          <w:sz w:val="24"/>
          <w:szCs w:val="23"/>
        </w:rPr>
        <w:t xml:space="preserve">ojeto por meio de redes sociais, </w:t>
      </w:r>
      <w:r w:rsidR="00115C5B">
        <w:rPr>
          <w:rFonts w:ascii="Times New Roman" w:hAnsi="Times New Roman" w:cs="Times New Roman"/>
          <w:noProof/>
          <w:sz w:val="24"/>
          <w:szCs w:val="23"/>
        </w:rPr>
        <w:t>em que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</w:t>
      </w:r>
      <w:r w:rsidR="003877D3">
        <w:rPr>
          <w:rFonts w:ascii="Times New Roman" w:hAnsi="Times New Roman" w:cs="Times New Roman"/>
          <w:noProof/>
          <w:sz w:val="24"/>
          <w:szCs w:val="23"/>
        </w:rPr>
        <w:t>este</w:t>
      </w:r>
      <w:r w:rsidR="004F621B">
        <w:rPr>
          <w:rFonts w:ascii="Times New Roman" w:hAnsi="Times New Roman" w:cs="Times New Roman"/>
          <w:noProof/>
          <w:sz w:val="24"/>
          <w:szCs w:val="23"/>
        </w:rPr>
        <w:t xml:space="preserve"> e </w:t>
      </w:r>
      <w:r w:rsidR="003877D3">
        <w:rPr>
          <w:rFonts w:ascii="Times New Roman" w:hAnsi="Times New Roman" w:cs="Times New Roman"/>
          <w:noProof/>
          <w:sz w:val="24"/>
          <w:szCs w:val="23"/>
        </w:rPr>
        <w:t>su</w:t>
      </w:r>
      <w:r w:rsidR="004F621B">
        <w:rPr>
          <w:rFonts w:ascii="Times New Roman" w:hAnsi="Times New Roman" w:cs="Times New Roman"/>
          <w:noProof/>
          <w:sz w:val="24"/>
          <w:szCs w:val="23"/>
        </w:rPr>
        <w:t>as principais ações</w:t>
      </w:r>
      <w:r w:rsidR="00CE6896">
        <w:rPr>
          <w:rFonts w:ascii="Times New Roman" w:hAnsi="Times New Roman" w:cs="Times New Roman"/>
          <w:noProof/>
          <w:sz w:val="24"/>
          <w:szCs w:val="23"/>
        </w:rPr>
        <w:t xml:space="preserve"> como a orientação de carreira e </w:t>
      </w:r>
      <w:r w:rsidR="00CE6896">
        <w:rPr>
          <w:rFonts w:ascii="Times New Roman" w:hAnsi="Times New Roman" w:cs="Times New Roman"/>
          <w:noProof/>
          <w:sz w:val="24"/>
          <w:szCs w:val="23"/>
        </w:rPr>
        <w:lastRenderedPageBreak/>
        <w:t>possibilidade de participa</w:t>
      </w:r>
      <w:r w:rsidR="00115C5B">
        <w:rPr>
          <w:rFonts w:ascii="Times New Roman" w:hAnsi="Times New Roman" w:cs="Times New Roman"/>
          <w:noProof/>
          <w:sz w:val="24"/>
          <w:szCs w:val="23"/>
        </w:rPr>
        <w:t>ção em</w:t>
      </w:r>
      <w:r w:rsidR="00CE6896">
        <w:rPr>
          <w:rFonts w:ascii="Times New Roman" w:hAnsi="Times New Roman" w:cs="Times New Roman"/>
          <w:noProof/>
          <w:sz w:val="24"/>
          <w:szCs w:val="23"/>
        </w:rPr>
        <w:t xml:space="preserve"> capacitações profissionais</w:t>
      </w:r>
      <w:r w:rsidR="004F621B">
        <w:rPr>
          <w:rFonts w:ascii="Times New Roman" w:hAnsi="Times New Roman" w:cs="Times New Roman"/>
          <w:noProof/>
          <w:sz w:val="24"/>
          <w:szCs w:val="23"/>
        </w:rPr>
        <w:t xml:space="preserve"> eram apresentadas. </w:t>
      </w:r>
      <w:r w:rsidR="006D23F0">
        <w:rPr>
          <w:rFonts w:ascii="Times New Roman" w:hAnsi="Times New Roman" w:cs="Times New Roman"/>
          <w:noProof/>
          <w:sz w:val="24"/>
          <w:szCs w:val="23"/>
        </w:rPr>
        <w:t>Aqui foi necessário pensar como poderíamos chegar até o público al</w:t>
      </w:r>
      <w:r w:rsidR="00A83318">
        <w:rPr>
          <w:rFonts w:ascii="Times New Roman" w:hAnsi="Times New Roman" w:cs="Times New Roman"/>
          <w:noProof/>
          <w:sz w:val="24"/>
          <w:szCs w:val="23"/>
        </w:rPr>
        <w:t>v</w:t>
      </w:r>
      <w:r w:rsidR="006D23F0">
        <w:rPr>
          <w:rFonts w:ascii="Times New Roman" w:hAnsi="Times New Roman" w:cs="Times New Roman"/>
          <w:noProof/>
          <w:sz w:val="24"/>
          <w:szCs w:val="23"/>
        </w:rPr>
        <w:t xml:space="preserve">o do projeto </w:t>
      </w:r>
      <w:r w:rsidR="00A83318">
        <w:rPr>
          <w:rFonts w:ascii="Times New Roman" w:hAnsi="Times New Roman" w:cs="Times New Roman"/>
          <w:noProof/>
          <w:sz w:val="24"/>
          <w:szCs w:val="23"/>
        </w:rPr>
        <w:t xml:space="preserve">, definindo quais </w:t>
      </w:r>
      <w:r w:rsidR="006D23F0">
        <w:rPr>
          <w:rFonts w:ascii="Times New Roman" w:hAnsi="Times New Roman" w:cs="Times New Roman"/>
          <w:noProof/>
          <w:sz w:val="24"/>
          <w:szCs w:val="23"/>
        </w:rPr>
        <w:t xml:space="preserve">redes sociais poderiam ser mais acessíveis. Assim, foi possível criar um </w:t>
      </w:r>
      <w:r w:rsidR="00CE6896">
        <w:rPr>
          <w:rFonts w:ascii="Times New Roman" w:hAnsi="Times New Roman" w:cs="Times New Roman"/>
          <w:noProof/>
          <w:sz w:val="24"/>
          <w:szCs w:val="23"/>
        </w:rPr>
        <w:t xml:space="preserve">conta </w:t>
      </w:r>
      <w:r w:rsidR="006D23F0">
        <w:rPr>
          <w:rFonts w:ascii="Times New Roman" w:hAnsi="Times New Roman" w:cs="Times New Roman"/>
          <w:noProof/>
          <w:sz w:val="24"/>
          <w:szCs w:val="23"/>
        </w:rPr>
        <w:t xml:space="preserve">no aplicativo Instragram, onde </w:t>
      </w:r>
      <w:r w:rsidR="00CE6896">
        <w:rPr>
          <w:rFonts w:ascii="Times New Roman" w:hAnsi="Times New Roman" w:cs="Times New Roman"/>
          <w:noProof/>
          <w:sz w:val="24"/>
          <w:szCs w:val="23"/>
        </w:rPr>
        <w:t xml:space="preserve">todo </w:t>
      </w:r>
      <w:r w:rsidR="00115C5B">
        <w:rPr>
          <w:rFonts w:ascii="Times New Roman" w:hAnsi="Times New Roman" w:cs="Times New Roman"/>
          <w:noProof/>
          <w:sz w:val="24"/>
          <w:szCs w:val="23"/>
        </w:rPr>
        <w:t xml:space="preserve">o </w:t>
      </w:r>
      <w:r w:rsidR="006D23F0">
        <w:rPr>
          <w:rFonts w:ascii="Times New Roman" w:hAnsi="Times New Roman" w:cs="Times New Roman"/>
          <w:noProof/>
          <w:sz w:val="24"/>
          <w:szCs w:val="23"/>
        </w:rPr>
        <w:t>cont</w:t>
      </w:r>
      <w:r w:rsidR="00115C5B">
        <w:rPr>
          <w:rFonts w:ascii="Times New Roman" w:hAnsi="Times New Roman" w:cs="Times New Roman"/>
          <w:noProof/>
          <w:sz w:val="24"/>
          <w:szCs w:val="23"/>
        </w:rPr>
        <w:t>e</w:t>
      </w:r>
      <w:r w:rsidR="006D23F0">
        <w:rPr>
          <w:rFonts w:ascii="Times New Roman" w:hAnsi="Times New Roman" w:cs="Times New Roman"/>
          <w:noProof/>
          <w:sz w:val="24"/>
          <w:szCs w:val="23"/>
        </w:rPr>
        <w:t xml:space="preserve">údo postado tinha </w:t>
      </w:r>
      <w:r w:rsidR="006D23F0" w:rsidRPr="006D23F0">
        <w:rPr>
          <w:rFonts w:ascii="Times New Roman" w:hAnsi="Times New Roman" w:cs="Times New Roman"/>
          <w:noProof/>
          <w:sz w:val="24"/>
          <w:szCs w:val="23"/>
        </w:rPr>
        <w:t xml:space="preserve">restegues </w:t>
      </w:r>
      <w:r w:rsidR="006D23F0">
        <w:rPr>
          <w:rFonts w:ascii="Times New Roman" w:hAnsi="Times New Roman" w:cs="Times New Roman"/>
          <w:noProof/>
          <w:sz w:val="24"/>
          <w:szCs w:val="23"/>
        </w:rPr>
        <w:t xml:space="preserve">como: LGBT, trans, travesti, diversidade e entre outros. Entretanto, apesar do engajamento </w:t>
      </w:r>
      <w:r w:rsidR="002F125B">
        <w:rPr>
          <w:rFonts w:ascii="Times New Roman" w:hAnsi="Times New Roman" w:cs="Times New Roman"/>
          <w:noProof/>
          <w:sz w:val="24"/>
          <w:szCs w:val="23"/>
        </w:rPr>
        <w:t>na rede social, não tinhamos como identificar se esta população consegui</w:t>
      </w:r>
      <w:r w:rsidR="00A83318">
        <w:rPr>
          <w:rFonts w:ascii="Times New Roman" w:hAnsi="Times New Roman" w:cs="Times New Roman"/>
          <w:noProof/>
          <w:sz w:val="24"/>
          <w:szCs w:val="23"/>
        </w:rPr>
        <w:t>ri</w:t>
      </w:r>
      <w:r w:rsidR="002F125B">
        <w:rPr>
          <w:rFonts w:ascii="Times New Roman" w:hAnsi="Times New Roman" w:cs="Times New Roman"/>
          <w:noProof/>
          <w:sz w:val="24"/>
          <w:szCs w:val="23"/>
        </w:rPr>
        <w:t xml:space="preserve">a visualizar as postagens e/ou compreender a </w:t>
      </w:r>
      <w:r w:rsidR="00A73F0D">
        <w:rPr>
          <w:rFonts w:ascii="Times New Roman" w:hAnsi="Times New Roman" w:cs="Times New Roman"/>
          <w:noProof/>
          <w:sz w:val="24"/>
          <w:szCs w:val="23"/>
        </w:rPr>
        <w:t>o</w:t>
      </w:r>
      <w:r w:rsidR="002F125B">
        <w:rPr>
          <w:rFonts w:ascii="Times New Roman" w:hAnsi="Times New Roman" w:cs="Times New Roman"/>
          <w:noProof/>
          <w:sz w:val="24"/>
          <w:szCs w:val="23"/>
        </w:rPr>
        <w:t xml:space="preserve">bjetivo do projeto. </w:t>
      </w:r>
      <w:r w:rsidR="004F621B">
        <w:rPr>
          <w:rFonts w:ascii="Times New Roman" w:hAnsi="Times New Roman" w:cs="Times New Roman"/>
          <w:noProof/>
          <w:sz w:val="24"/>
          <w:szCs w:val="23"/>
        </w:rPr>
        <w:t xml:space="preserve">Mediante interesse, </w:t>
      </w:r>
      <w:r w:rsidR="003877D3">
        <w:rPr>
          <w:rFonts w:ascii="Times New Roman" w:hAnsi="Times New Roman" w:cs="Times New Roman"/>
          <w:noProof/>
          <w:sz w:val="24"/>
          <w:szCs w:val="23"/>
        </w:rPr>
        <w:t>a</w:t>
      </w:r>
      <w:r w:rsidR="004F621B">
        <w:rPr>
          <w:rFonts w:ascii="Times New Roman" w:hAnsi="Times New Roman" w:cs="Times New Roman"/>
          <w:noProof/>
          <w:sz w:val="24"/>
          <w:szCs w:val="23"/>
        </w:rPr>
        <w:t>s participantes poderiam ser contactados pelas pr</w:t>
      </w:r>
      <w:r w:rsidR="008866D1">
        <w:rPr>
          <w:rFonts w:ascii="Times New Roman" w:hAnsi="Times New Roman" w:cs="Times New Roman"/>
          <w:noProof/>
          <w:sz w:val="24"/>
          <w:szCs w:val="23"/>
        </w:rPr>
        <w:t>ó</w:t>
      </w:r>
      <w:r w:rsidR="004F621B">
        <w:rPr>
          <w:rFonts w:ascii="Times New Roman" w:hAnsi="Times New Roman" w:cs="Times New Roman"/>
          <w:noProof/>
          <w:sz w:val="24"/>
          <w:szCs w:val="23"/>
        </w:rPr>
        <w:t xml:space="preserve">prias redes sociais para </w:t>
      </w:r>
      <w:r w:rsidR="003877D3">
        <w:rPr>
          <w:rFonts w:ascii="Times New Roman" w:hAnsi="Times New Roman" w:cs="Times New Roman"/>
          <w:noProof/>
          <w:sz w:val="24"/>
          <w:szCs w:val="23"/>
        </w:rPr>
        <w:t>sua</w:t>
      </w:r>
      <w:r w:rsidR="004F621B">
        <w:rPr>
          <w:rFonts w:ascii="Times New Roman" w:hAnsi="Times New Roman" w:cs="Times New Roman"/>
          <w:noProof/>
          <w:sz w:val="24"/>
          <w:szCs w:val="23"/>
        </w:rPr>
        <w:t xml:space="preserve"> </w:t>
      </w:r>
      <w:r w:rsidR="008866D1">
        <w:rPr>
          <w:rFonts w:ascii="Times New Roman" w:hAnsi="Times New Roman" w:cs="Times New Roman"/>
          <w:noProof/>
          <w:sz w:val="24"/>
          <w:szCs w:val="23"/>
        </w:rPr>
        <w:t>e</w:t>
      </w:r>
      <w:r w:rsidR="004F621B">
        <w:rPr>
          <w:rFonts w:ascii="Times New Roman" w:hAnsi="Times New Roman" w:cs="Times New Roman"/>
          <w:noProof/>
          <w:sz w:val="24"/>
          <w:szCs w:val="23"/>
        </w:rPr>
        <w:t xml:space="preserve">fetiva participação </w:t>
      </w:r>
      <w:r w:rsidR="003877D3">
        <w:rPr>
          <w:rFonts w:ascii="Times New Roman" w:hAnsi="Times New Roman" w:cs="Times New Roman"/>
          <w:noProof/>
          <w:sz w:val="24"/>
          <w:szCs w:val="23"/>
        </w:rPr>
        <w:t>.</w:t>
      </w:r>
    </w:p>
    <w:p w14:paraId="5CFB9533" w14:textId="3270C974" w:rsidR="00622916" w:rsidRDefault="00E77D50" w:rsidP="00622916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>Pelo aplicativo, o projeto conseguiu apoio da comunidade academica da instiuição que vinculado por meio de divulgação dos conteúdos postados em suas contas pessoais</w:t>
      </w:r>
      <w:r w:rsidR="00115C5B">
        <w:rPr>
          <w:rFonts w:ascii="Times New Roman" w:hAnsi="Times New Roman" w:cs="Times New Roman"/>
          <w:noProof/>
          <w:sz w:val="24"/>
          <w:szCs w:val="23"/>
        </w:rPr>
        <w:t xml:space="preserve"> divulgavam nossas ações</w:t>
      </w:r>
      <w:r>
        <w:rPr>
          <w:rFonts w:ascii="Times New Roman" w:hAnsi="Times New Roman" w:cs="Times New Roman"/>
          <w:noProof/>
          <w:sz w:val="24"/>
          <w:szCs w:val="23"/>
        </w:rPr>
        <w:t xml:space="preserve">. Também foi possível ter o apoio de estudantes de uma </w:t>
      </w:r>
      <w:r w:rsidR="00115C5B">
        <w:rPr>
          <w:rFonts w:ascii="Times New Roman" w:hAnsi="Times New Roman" w:cs="Times New Roman"/>
          <w:noProof/>
          <w:sz w:val="24"/>
          <w:szCs w:val="23"/>
        </w:rPr>
        <w:t xml:space="preserve">outra </w:t>
      </w:r>
      <w:r>
        <w:rPr>
          <w:rFonts w:ascii="Times New Roman" w:hAnsi="Times New Roman" w:cs="Times New Roman"/>
          <w:noProof/>
          <w:sz w:val="24"/>
          <w:szCs w:val="23"/>
        </w:rPr>
        <w:t xml:space="preserve">instituição </w:t>
      </w:r>
      <w:r w:rsidR="00115C5B">
        <w:rPr>
          <w:rFonts w:ascii="Times New Roman" w:hAnsi="Times New Roman" w:cs="Times New Roman"/>
          <w:noProof/>
          <w:sz w:val="24"/>
          <w:szCs w:val="23"/>
        </w:rPr>
        <w:t xml:space="preserve">de ensino superior </w:t>
      </w:r>
      <w:r>
        <w:rPr>
          <w:rFonts w:ascii="Times New Roman" w:hAnsi="Times New Roman" w:cs="Times New Roman"/>
          <w:noProof/>
          <w:sz w:val="24"/>
          <w:szCs w:val="23"/>
        </w:rPr>
        <w:t>federal da região, onde estes se propuseram a divulgar o projeto em suas redes sociais pessoais e entre os estudantes da universidade em que estudavam. Apesar de toda divulgação e apoio, não conseguimos ter retorno das  pessoas que eram o foco do projeto pelas redes sociais.</w:t>
      </w:r>
      <w:r w:rsidR="00115C5B">
        <w:rPr>
          <w:rFonts w:ascii="Times New Roman" w:hAnsi="Times New Roman" w:cs="Times New Roman"/>
          <w:noProof/>
          <w:sz w:val="24"/>
          <w:szCs w:val="23"/>
        </w:rPr>
        <w:t xml:space="preserve"> A não adesão inicial nos mobilizou na busca por novas parcerias que possibilitasse uma aproximação mais efetiva.</w:t>
      </w:r>
    </w:p>
    <w:p w14:paraId="2C1D94CB" w14:textId="3BE815D0" w:rsidR="00622916" w:rsidRDefault="00F00F95" w:rsidP="00622916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 xml:space="preserve">Como propostas de atividades, </w:t>
      </w:r>
      <w:r w:rsidR="00370061">
        <w:rPr>
          <w:rFonts w:ascii="Times New Roman" w:hAnsi="Times New Roman" w:cs="Times New Roman"/>
          <w:noProof/>
          <w:sz w:val="24"/>
          <w:szCs w:val="23"/>
        </w:rPr>
        <w:t xml:space="preserve">foram </w:t>
      </w:r>
      <w:r>
        <w:rPr>
          <w:rFonts w:ascii="Times New Roman" w:hAnsi="Times New Roman" w:cs="Times New Roman"/>
          <w:noProof/>
          <w:sz w:val="24"/>
          <w:szCs w:val="23"/>
        </w:rPr>
        <w:t xml:space="preserve">oferecidos planejamento de carreira individual, onde se buscaria compreender o perfil da/o participante, as competências que </w:t>
      </w:r>
      <w:r w:rsidRPr="00192619">
        <w:rPr>
          <w:rFonts w:ascii="Times New Roman" w:hAnsi="Times New Roman" w:cs="Times New Roman"/>
          <w:noProof/>
          <w:sz w:val="24"/>
          <w:szCs w:val="23"/>
        </w:rPr>
        <w:t>esta/e apresenta</w:t>
      </w:r>
      <w:r w:rsidR="003877D3" w:rsidRPr="00192619">
        <w:rPr>
          <w:rFonts w:ascii="Times New Roman" w:hAnsi="Times New Roman" w:cs="Times New Roman"/>
          <w:noProof/>
          <w:sz w:val="24"/>
          <w:szCs w:val="23"/>
        </w:rPr>
        <w:t>va</w:t>
      </w:r>
      <w:r w:rsidRPr="00192619">
        <w:rPr>
          <w:rFonts w:ascii="Times New Roman" w:hAnsi="Times New Roman" w:cs="Times New Roman"/>
          <w:noProof/>
          <w:sz w:val="24"/>
          <w:szCs w:val="23"/>
        </w:rPr>
        <w:t xml:space="preserve"> e suas p</w:t>
      </w:r>
      <w:r w:rsidR="008866D1" w:rsidRPr="00192619">
        <w:rPr>
          <w:rFonts w:ascii="Times New Roman" w:hAnsi="Times New Roman" w:cs="Times New Roman"/>
          <w:noProof/>
          <w:sz w:val="24"/>
          <w:szCs w:val="23"/>
        </w:rPr>
        <w:t>r</w:t>
      </w:r>
      <w:r w:rsidRPr="00192619">
        <w:rPr>
          <w:rFonts w:ascii="Times New Roman" w:hAnsi="Times New Roman" w:cs="Times New Roman"/>
          <w:noProof/>
          <w:sz w:val="24"/>
          <w:szCs w:val="23"/>
        </w:rPr>
        <w:t>i</w:t>
      </w:r>
      <w:r w:rsidR="008866D1" w:rsidRPr="00192619">
        <w:rPr>
          <w:rFonts w:ascii="Times New Roman" w:hAnsi="Times New Roman" w:cs="Times New Roman"/>
          <w:noProof/>
          <w:sz w:val="24"/>
          <w:szCs w:val="23"/>
        </w:rPr>
        <w:t>n</w:t>
      </w:r>
      <w:r w:rsidRPr="00192619">
        <w:rPr>
          <w:rFonts w:ascii="Times New Roman" w:hAnsi="Times New Roman" w:cs="Times New Roman"/>
          <w:noProof/>
          <w:sz w:val="24"/>
          <w:szCs w:val="23"/>
        </w:rPr>
        <w:t xml:space="preserve">cipais dificuldades em relação </w:t>
      </w:r>
      <w:r w:rsidR="008866D1" w:rsidRPr="00192619">
        <w:rPr>
          <w:rFonts w:ascii="Times New Roman" w:hAnsi="Times New Roman" w:cs="Times New Roman"/>
          <w:noProof/>
          <w:sz w:val="24"/>
          <w:szCs w:val="23"/>
        </w:rPr>
        <w:t>à</w:t>
      </w:r>
      <w:r w:rsidRPr="00192619">
        <w:rPr>
          <w:rFonts w:ascii="Times New Roman" w:hAnsi="Times New Roman" w:cs="Times New Roman"/>
          <w:noProof/>
          <w:sz w:val="24"/>
          <w:szCs w:val="23"/>
        </w:rPr>
        <w:t xml:space="preserve"> inserção ao mercado de trabalho. </w:t>
      </w:r>
      <w:r w:rsidR="0037078F" w:rsidRPr="00192619">
        <w:rPr>
          <w:rFonts w:ascii="Times New Roman" w:hAnsi="Times New Roman" w:cs="Times New Roman"/>
          <w:noProof/>
          <w:sz w:val="24"/>
          <w:szCs w:val="23"/>
        </w:rPr>
        <w:t xml:space="preserve">Para </w:t>
      </w:r>
      <w:r w:rsidR="006342D3" w:rsidRPr="0019261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Lehman</w:t>
      </w:r>
      <w:r w:rsidR="0037078F" w:rsidRPr="00192619">
        <w:rPr>
          <w:rFonts w:ascii="Times New Roman" w:hAnsi="Times New Roman" w:cs="Times New Roman"/>
          <w:noProof/>
          <w:sz w:val="24"/>
          <w:szCs w:val="23"/>
        </w:rPr>
        <w:t xml:space="preserve"> (</w:t>
      </w:r>
      <w:r w:rsidR="006342D3" w:rsidRPr="00192619">
        <w:rPr>
          <w:rFonts w:ascii="Times New Roman" w:hAnsi="Times New Roman" w:cs="Times New Roman"/>
          <w:noProof/>
          <w:sz w:val="24"/>
          <w:szCs w:val="23"/>
        </w:rPr>
        <w:t>2010</w:t>
      </w:r>
      <w:r w:rsidR="0037078F" w:rsidRPr="00192619">
        <w:rPr>
          <w:rFonts w:ascii="Times New Roman" w:hAnsi="Times New Roman" w:cs="Times New Roman"/>
          <w:noProof/>
          <w:sz w:val="24"/>
          <w:szCs w:val="23"/>
        </w:rPr>
        <w:t xml:space="preserve">) o plano de carreira </w:t>
      </w:r>
      <w:r w:rsidR="006342D3" w:rsidRPr="00192619">
        <w:rPr>
          <w:rFonts w:ascii="Times New Roman" w:hAnsi="Times New Roman" w:cs="Times New Roman"/>
          <w:noProof/>
          <w:sz w:val="24"/>
          <w:szCs w:val="23"/>
        </w:rPr>
        <w:t xml:space="preserve">se </w:t>
      </w:r>
      <w:r w:rsidR="00115C5B">
        <w:rPr>
          <w:rFonts w:ascii="Times New Roman" w:hAnsi="Times New Roman" w:cs="Times New Roman"/>
          <w:noProof/>
          <w:sz w:val="24"/>
          <w:szCs w:val="23"/>
        </w:rPr>
        <w:t>re</w:t>
      </w:r>
      <w:r w:rsidR="006342D3" w:rsidRPr="00192619">
        <w:rPr>
          <w:rFonts w:ascii="Times New Roman" w:hAnsi="Times New Roman" w:cs="Times New Roman"/>
          <w:noProof/>
          <w:sz w:val="24"/>
          <w:szCs w:val="23"/>
        </w:rPr>
        <w:t>fere ao processo em que o indivíduo traça planos e projetos em sua carreira</w:t>
      </w:r>
      <w:r w:rsidR="006342D3">
        <w:rPr>
          <w:rFonts w:ascii="Times New Roman" w:hAnsi="Times New Roman" w:cs="Times New Roman"/>
          <w:noProof/>
          <w:sz w:val="24"/>
          <w:szCs w:val="23"/>
        </w:rPr>
        <w:t xml:space="preserve"> profissional. Aqui, ao contrário da ori</w:t>
      </w:r>
      <w:r w:rsidR="00115C5B">
        <w:rPr>
          <w:rFonts w:ascii="Times New Roman" w:hAnsi="Times New Roman" w:cs="Times New Roman"/>
          <w:noProof/>
          <w:sz w:val="24"/>
          <w:szCs w:val="23"/>
        </w:rPr>
        <w:t>e</w:t>
      </w:r>
      <w:r w:rsidR="006342D3">
        <w:rPr>
          <w:rFonts w:ascii="Times New Roman" w:hAnsi="Times New Roman" w:cs="Times New Roman"/>
          <w:noProof/>
          <w:sz w:val="24"/>
          <w:szCs w:val="23"/>
        </w:rPr>
        <w:t>ntação de carreira, não recai em uma perspectiva de desorientação, mas recai sobre uma perspectiva de conh</w:t>
      </w:r>
      <w:r w:rsidR="00115C5B">
        <w:rPr>
          <w:rFonts w:ascii="Times New Roman" w:hAnsi="Times New Roman" w:cs="Times New Roman"/>
          <w:noProof/>
          <w:sz w:val="24"/>
          <w:szCs w:val="23"/>
        </w:rPr>
        <w:t>e</w:t>
      </w:r>
      <w:r w:rsidR="006342D3">
        <w:rPr>
          <w:rFonts w:ascii="Times New Roman" w:hAnsi="Times New Roman" w:cs="Times New Roman"/>
          <w:noProof/>
          <w:sz w:val="24"/>
          <w:szCs w:val="23"/>
        </w:rPr>
        <w:t>cim</w:t>
      </w:r>
      <w:r w:rsidR="00115C5B">
        <w:rPr>
          <w:rFonts w:ascii="Times New Roman" w:hAnsi="Times New Roman" w:cs="Times New Roman"/>
          <w:noProof/>
          <w:sz w:val="24"/>
          <w:szCs w:val="23"/>
        </w:rPr>
        <w:t>e</w:t>
      </w:r>
      <w:r w:rsidR="006342D3">
        <w:rPr>
          <w:rFonts w:ascii="Times New Roman" w:hAnsi="Times New Roman" w:cs="Times New Roman"/>
          <w:noProof/>
          <w:sz w:val="24"/>
          <w:szCs w:val="23"/>
        </w:rPr>
        <w:t>nto das variáveis em que o indivído se encontra em sua carreira para a contrução de um plano possível para sua modificação.</w:t>
      </w:r>
      <w:r w:rsidR="00192619">
        <w:rPr>
          <w:rFonts w:ascii="Times New Roman" w:hAnsi="Times New Roman" w:cs="Times New Roman"/>
          <w:noProof/>
          <w:sz w:val="24"/>
          <w:szCs w:val="23"/>
        </w:rPr>
        <w:t xml:space="preserve"> Devido a não adesão</w:t>
      </w:r>
      <w:r w:rsidR="00115C5B">
        <w:rPr>
          <w:rFonts w:ascii="Times New Roman" w:hAnsi="Times New Roman" w:cs="Times New Roman"/>
          <w:noProof/>
          <w:sz w:val="24"/>
          <w:szCs w:val="23"/>
        </w:rPr>
        <w:t xml:space="preserve"> inicial</w:t>
      </w:r>
      <w:r w:rsidR="00192619">
        <w:rPr>
          <w:rFonts w:ascii="Times New Roman" w:hAnsi="Times New Roman" w:cs="Times New Roman"/>
          <w:noProof/>
          <w:sz w:val="24"/>
          <w:szCs w:val="23"/>
        </w:rPr>
        <w:t xml:space="preserve"> ao projeto, a condução do planejamento de carreira </w:t>
      </w:r>
      <w:r w:rsidR="0092469C">
        <w:rPr>
          <w:rFonts w:ascii="Times New Roman" w:hAnsi="Times New Roman" w:cs="Times New Roman"/>
          <w:noProof/>
          <w:sz w:val="24"/>
          <w:szCs w:val="23"/>
        </w:rPr>
        <w:t>se tornou inviável em sua primeira fase de implementação, sendo necessário</w:t>
      </w:r>
      <w:r w:rsidR="00192619">
        <w:rPr>
          <w:rFonts w:ascii="Times New Roman" w:hAnsi="Times New Roman" w:cs="Times New Roman"/>
          <w:noProof/>
          <w:sz w:val="24"/>
          <w:szCs w:val="23"/>
        </w:rPr>
        <w:t xml:space="preserve"> </w:t>
      </w:r>
      <w:r w:rsidR="0092469C">
        <w:rPr>
          <w:rFonts w:ascii="Times New Roman" w:hAnsi="Times New Roman" w:cs="Times New Roman"/>
          <w:noProof/>
          <w:sz w:val="24"/>
          <w:szCs w:val="23"/>
        </w:rPr>
        <w:t>execultá-la em outro momento após sua consolidação.</w:t>
      </w:r>
      <w:r w:rsidR="00115C5B">
        <w:rPr>
          <w:rFonts w:ascii="Times New Roman" w:hAnsi="Times New Roman" w:cs="Times New Roman"/>
          <w:noProof/>
          <w:sz w:val="24"/>
          <w:szCs w:val="23"/>
        </w:rPr>
        <w:t xml:space="preserve"> Fazendo com que compreendessemos que é necessário a parceria com pessoas travestis e transexuais para que haja uma maior adesão e representatividade. Nesse sentido, a participação de alguns integrantes do projeto serem também, pessoas trans, validaram nossas ideias e nos possibilitou perceber a necessidade de aprofundamento teórico e compreensão das lutas dessa população.  </w:t>
      </w:r>
      <w:r w:rsidR="0092469C">
        <w:rPr>
          <w:rFonts w:ascii="Times New Roman" w:hAnsi="Times New Roman" w:cs="Times New Roman"/>
          <w:noProof/>
          <w:sz w:val="24"/>
          <w:szCs w:val="23"/>
        </w:rPr>
        <w:t xml:space="preserve"> </w:t>
      </w:r>
    </w:p>
    <w:p w14:paraId="1DBB96C1" w14:textId="587FF30B" w:rsidR="00622916" w:rsidRDefault="006342D3" w:rsidP="00622916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 xml:space="preserve"> Para a execução do projeto, com o delineamento do perfil das</w:t>
      </w:r>
      <w:r w:rsidR="001359A5">
        <w:rPr>
          <w:rFonts w:ascii="Times New Roman" w:hAnsi="Times New Roman" w:cs="Times New Roman"/>
          <w:noProof/>
          <w:sz w:val="24"/>
          <w:szCs w:val="23"/>
        </w:rPr>
        <w:t>(os)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participante, foi pensado em estratégias que i</w:t>
      </w:r>
      <w:r w:rsidR="001359A5">
        <w:rPr>
          <w:rFonts w:ascii="Times New Roman" w:hAnsi="Times New Roman" w:cs="Times New Roman"/>
          <w:noProof/>
          <w:sz w:val="24"/>
          <w:szCs w:val="23"/>
        </w:rPr>
        <w:t>ncluiam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desde a retirada de documentos com o nome social, o retorno a escola para o tér</w:t>
      </w:r>
      <w:r w:rsidR="001359A5">
        <w:rPr>
          <w:rFonts w:ascii="Times New Roman" w:hAnsi="Times New Roman" w:cs="Times New Roman"/>
          <w:noProof/>
          <w:sz w:val="24"/>
          <w:szCs w:val="23"/>
        </w:rPr>
        <w:t>m</w:t>
      </w:r>
      <w:r>
        <w:rPr>
          <w:rFonts w:ascii="Times New Roman" w:hAnsi="Times New Roman" w:cs="Times New Roman"/>
          <w:noProof/>
          <w:sz w:val="24"/>
          <w:szCs w:val="23"/>
        </w:rPr>
        <w:t>ino dos estudos até a capacitação de de con</w:t>
      </w:r>
      <w:r w:rsidR="001C081F">
        <w:rPr>
          <w:rFonts w:ascii="Times New Roman" w:hAnsi="Times New Roman" w:cs="Times New Roman"/>
          <w:noProof/>
          <w:sz w:val="24"/>
          <w:szCs w:val="23"/>
        </w:rPr>
        <w:t>s</w:t>
      </w:r>
      <w:r>
        <w:rPr>
          <w:rFonts w:ascii="Times New Roman" w:hAnsi="Times New Roman" w:cs="Times New Roman"/>
          <w:noProof/>
          <w:sz w:val="24"/>
          <w:szCs w:val="23"/>
        </w:rPr>
        <w:t>trução de currículo, informática básica, marketing pessoal</w:t>
      </w:r>
      <w:r w:rsidR="001C081F">
        <w:rPr>
          <w:rFonts w:ascii="Times New Roman" w:hAnsi="Times New Roman" w:cs="Times New Roman"/>
          <w:noProof/>
          <w:sz w:val="24"/>
          <w:szCs w:val="23"/>
        </w:rPr>
        <w:t>,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entre outros.</w:t>
      </w:r>
      <w:r w:rsidR="0092469C">
        <w:rPr>
          <w:rFonts w:ascii="Times New Roman" w:hAnsi="Times New Roman" w:cs="Times New Roman"/>
          <w:noProof/>
          <w:sz w:val="24"/>
          <w:szCs w:val="23"/>
        </w:rPr>
        <w:t xml:space="preserve"> Assim como o planejamento de carreira</w:t>
      </w:r>
      <w:r w:rsidR="001C081F">
        <w:rPr>
          <w:rFonts w:ascii="Times New Roman" w:hAnsi="Times New Roman" w:cs="Times New Roman"/>
          <w:noProof/>
          <w:sz w:val="24"/>
          <w:szCs w:val="23"/>
        </w:rPr>
        <w:t xml:space="preserve"> e</w:t>
      </w:r>
      <w:r w:rsidR="0092469C">
        <w:rPr>
          <w:rFonts w:ascii="Times New Roman" w:hAnsi="Times New Roman" w:cs="Times New Roman"/>
          <w:noProof/>
          <w:sz w:val="24"/>
          <w:szCs w:val="23"/>
        </w:rPr>
        <w:t xml:space="preserve"> as estr</w:t>
      </w:r>
      <w:r w:rsidR="001C081F">
        <w:rPr>
          <w:rFonts w:ascii="Times New Roman" w:hAnsi="Times New Roman" w:cs="Times New Roman"/>
          <w:noProof/>
          <w:sz w:val="24"/>
          <w:szCs w:val="23"/>
        </w:rPr>
        <w:t>a</w:t>
      </w:r>
      <w:r w:rsidR="0092469C">
        <w:rPr>
          <w:rFonts w:ascii="Times New Roman" w:hAnsi="Times New Roman" w:cs="Times New Roman"/>
          <w:noProof/>
          <w:sz w:val="24"/>
          <w:szCs w:val="23"/>
        </w:rPr>
        <w:t xml:space="preserve">tégias pensadas para a execução do projeto </w:t>
      </w:r>
      <w:r w:rsidR="001C081F">
        <w:rPr>
          <w:rFonts w:ascii="Times New Roman" w:hAnsi="Times New Roman" w:cs="Times New Roman"/>
          <w:noProof/>
          <w:sz w:val="24"/>
          <w:szCs w:val="23"/>
        </w:rPr>
        <w:t xml:space="preserve">que </w:t>
      </w:r>
      <w:r w:rsidR="0092469C">
        <w:rPr>
          <w:rFonts w:ascii="Times New Roman" w:hAnsi="Times New Roman" w:cs="Times New Roman"/>
          <w:noProof/>
          <w:sz w:val="24"/>
          <w:szCs w:val="23"/>
        </w:rPr>
        <w:t>tiveram que ser repensadas para sua execusão, tendo em vista que a não adesão ao projeto, em um primeiro momento, se tornou um grande entrave para sua realização.</w:t>
      </w:r>
    </w:p>
    <w:p w14:paraId="6B145499" w14:textId="42F1BC60" w:rsidR="00622916" w:rsidRDefault="00F00F95" w:rsidP="00622916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>Por se tratar de um projeto interdi</w:t>
      </w:r>
      <w:r w:rsidR="00AA187D">
        <w:rPr>
          <w:rFonts w:ascii="Times New Roman" w:hAnsi="Times New Roman" w:cs="Times New Roman"/>
          <w:noProof/>
          <w:sz w:val="24"/>
          <w:szCs w:val="23"/>
        </w:rPr>
        <w:t>s</w:t>
      </w:r>
      <w:r>
        <w:rPr>
          <w:rFonts w:ascii="Times New Roman" w:hAnsi="Times New Roman" w:cs="Times New Roman"/>
          <w:noProof/>
          <w:sz w:val="24"/>
          <w:szCs w:val="23"/>
        </w:rPr>
        <w:t xml:space="preserve">ciplinar, o/a(s) participantes ainda poderiam ter orientações em relação </w:t>
      </w:r>
      <w:r w:rsidR="00AA187D">
        <w:rPr>
          <w:rFonts w:ascii="Times New Roman" w:hAnsi="Times New Roman" w:cs="Times New Roman"/>
          <w:noProof/>
          <w:sz w:val="24"/>
          <w:szCs w:val="23"/>
        </w:rPr>
        <w:t>à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área jurídica, contábel e psicológica</w:t>
      </w:r>
      <w:r w:rsidR="003877D3">
        <w:rPr>
          <w:rFonts w:ascii="Times New Roman" w:hAnsi="Times New Roman" w:cs="Times New Roman"/>
          <w:noProof/>
          <w:sz w:val="24"/>
          <w:szCs w:val="23"/>
        </w:rPr>
        <w:t>, tendo em vista que</w:t>
      </w:r>
      <w:r w:rsidR="00FA606A">
        <w:rPr>
          <w:rFonts w:ascii="Times New Roman" w:hAnsi="Times New Roman" w:cs="Times New Roman"/>
          <w:noProof/>
          <w:sz w:val="24"/>
          <w:szCs w:val="23"/>
        </w:rPr>
        <w:t xml:space="preserve"> </w:t>
      </w:r>
      <w:r w:rsidR="003877D3">
        <w:rPr>
          <w:rFonts w:ascii="Times New Roman" w:hAnsi="Times New Roman" w:cs="Times New Roman"/>
          <w:noProof/>
          <w:sz w:val="24"/>
          <w:szCs w:val="23"/>
        </w:rPr>
        <w:t xml:space="preserve">os integrantes do projeto eram </w:t>
      </w:r>
      <w:r w:rsidR="00FA606A">
        <w:rPr>
          <w:rFonts w:ascii="Times New Roman" w:hAnsi="Times New Roman" w:cs="Times New Roman"/>
          <w:noProof/>
          <w:sz w:val="24"/>
          <w:szCs w:val="23"/>
        </w:rPr>
        <w:lastRenderedPageBreak/>
        <w:t>de cursos distintos.</w:t>
      </w:r>
      <w:r w:rsidR="002F125B">
        <w:rPr>
          <w:rFonts w:ascii="Times New Roman" w:hAnsi="Times New Roman" w:cs="Times New Roman"/>
          <w:noProof/>
          <w:sz w:val="24"/>
          <w:szCs w:val="23"/>
        </w:rPr>
        <w:t xml:space="preserve"> Com isso, a interdiciplinaridade possibilita não apenas uma intevenção maior para as pessoas contempladas pelo projeto, mas um aprofundamento nos três campos de saberes que os </w:t>
      </w:r>
      <w:r w:rsidR="002F125B" w:rsidRPr="002F125B">
        <w:rPr>
          <w:rFonts w:ascii="Times New Roman" w:hAnsi="Times New Roman" w:cs="Times New Roman"/>
          <w:noProof/>
          <w:sz w:val="24"/>
          <w:szCs w:val="23"/>
        </w:rPr>
        <w:t>extensionistas</w:t>
      </w:r>
      <w:r w:rsidR="002F125B">
        <w:rPr>
          <w:rFonts w:ascii="Times New Roman" w:hAnsi="Times New Roman" w:cs="Times New Roman"/>
          <w:noProof/>
          <w:sz w:val="24"/>
          <w:szCs w:val="23"/>
        </w:rPr>
        <w:t xml:space="preserve"> estudavam em sua graduação e, consequent</w:t>
      </w:r>
      <w:r w:rsidR="001A47E4">
        <w:rPr>
          <w:rFonts w:ascii="Times New Roman" w:hAnsi="Times New Roman" w:cs="Times New Roman"/>
          <w:noProof/>
          <w:sz w:val="24"/>
          <w:szCs w:val="23"/>
        </w:rPr>
        <w:t>e</w:t>
      </w:r>
      <w:r w:rsidR="002F125B">
        <w:rPr>
          <w:rFonts w:ascii="Times New Roman" w:hAnsi="Times New Roman" w:cs="Times New Roman"/>
          <w:noProof/>
          <w:sz w:val="24"/>
          <w:szCs w:val="23"/>
        </w:rPr>
        <w:t>ment</w:t>
      </w:r>
      <w:r w:rsidR="001A47E4">
        <w:rPr>
          <w:rFonts w:ascii="Times New Roman" w:hAnsi="Times New Roman" w:cs="Times New Roman"/>
          <w:noProof/>
          <w:sz w:val="24"/>
          <w:szCs w:val="23"/>
        </w:rPr>
        <w:t>e</w:t>
      </w:r>
      <w:r w:rsidR="002F125B">
        <w:rPr>
          <w:rFonts w:ascii="Times New Roman" w:hAnsi="Times New Roman" w:cs="Times New Roman"/>
          <w:noProof/>
          <w:sz w:val="24"/>
          <w:szCs w:val="23"/>
        </w:rPr>
        <w:t xml:space="preserve">,  uma ampliação de sua atuação e prática profissional. Por outro lado, os mesmos saberes que, em alguns momentos, se apresentavam de forma muito específica, </w:t>
      </w:r>
      <w:r w:rsidR="001A47E4">
        <w:rPr>
          <w:rFonts w:ascii="Times New Roman" w:hAnsi="Times New Roman" w:cs="Times New Roman"/>
          <w:noProof/>
          <w:sz w:val="24"/>
          <w:szCs w:val="23"/>
        </w:rPr>
        <w:t>se distanciam do uso e d</w:t>
      </w:r>
      <w:r w:rsidR="002F125B">
        <w:rPr>
          <w:rFonts w:ascii="Times New Roman" w:hAnsi="Times New Roman" w:cs="Times New Roman"/>
          <w:noProof/>
          <w:sz w:val="24"/>
          <w:szCs w:val="23"/>
        </w:rPr>
        <w:t xml:space="preserve">o aprofundamento nessas 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temáticas e </w:t>
      </w:r>
      <w:r w:rsidR="002F125B">
        <w:rPr>
          <w:rFonts w:ascii="Times New Roman" w:hAnsi="Times New Roman" w:cs="Times New Roman"/>
          <w:noProof/>
          <w:sz w:val="24"/>
          <w:szCs w:val="23"/>
        </w:rPr>
        <w:t>terminologias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 na área dos estudos de gênero</w:t>
      </w:r>
      <w:r w:rsidR="002F125B">
        <w:rPr>
          <w:rFonts w:ascii="Times New Roman" w:hAnsi="Times New Roman" w:cs="Times New Roman"/>
          <w:noProof/>
          <w:sz w:val="24"/>
          <w:szCs w:val="23"/>
        </w:rPr>
        <w:t>.</w:t>
      </w:r>
    </w:p>
    <w:p w14:paraId="145DA131" w14:textId="1D08CF57" w:rsidR="00622916" w:rsidRDefault="00F00F95" w:rsidP="00622916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>Concomit</w:t>
      </w:r>
      <w:r w:rsidR="008866D1">
        <w:rPr>
          <w:rFonts w:ascii="Times New Roman" w:hAnsi="Times New Roman" w:cs="Times New Roman"/>
          <w:noProof/>
          <w:sz w:val="24"/>
          <w:szCs w:val="23"/>
        </w:rPr>
        <w:t>a</w:t>
      </w:r>
      <w:r>
        <w:rPr>
          <w:rFonts w:ascii="Times New Roman" w:hAnsi="Times New Roman" w:cs="Times New Roman"/>
          <w:noProof/>
          <w:sz w:val="24"/>
          <w:szCs w:val="23"/>
        </w:rPr>
        <w:t xml:space="preserve">nte a esse processo, </w:t>
      </w:r>
      <w:r w:rsidR="00AF2E4B">
        <w:rPr>
          <w:rFonts w:ascii="Times New Roman" w:hAnsi="Times New Roman" w:cs="Times New Roman"/>
          <w:noProof/>
          <w:sz w:val="24"/>
          <w:szCs w:val="23"/>
        </w:rPr>
        <w:t xml:space="preserve">foi realizado </w:t>
      </w:r>
      <w:r>
        <w:rPr>
          <w:rFonts w:ascii="Times New Roman" w:hAnsi="Times New Roman" w:cs="Times New Roman"/>
          <w:noProof/>
          <w:sz w:val="24"/>
          <w:szCs w:val="23"/>
        </w:rPr>
        <w:t>um</w:t>
      </w:r>
      <w:r w:rsidR="00AF2E4B">
        <w:rPr>
          <w:rFonts w:ascii="Times New Roman" w:hAnsi="Times New Roman" w:cs="Times New Roman"/>
          <w:noProof/>
          <w:sz w:val="24"/>
          <w:szCs w:val="23"/>
        </w:rPr>
        <w:t xml:space="preserve"> levantamento das principais empresas na região do </w:t>
      </w:r>
      <w:r w:rsidR="001A47E4">
        <w:rPr>
          <w:rFonts w:ascii="Times New Roman" w:hAnsi="Times New Roman" w:cs="Times New Roman"/>
          <w:noProof/>
          <w:sz w:val="24"/>
          <w:szCs w:val="23"/>
        </w:rPr>
        <w:t>C</w:t>
      </w:r>
      <w:r w:rsidR="00AF2E4B">
        <w:rPr>
          <w:rFonts w:ascii="Times New Roman" w:hAnsi="Times New Roman" w:cs="Times New Roman"/>
          <w:noProof/>
          <w:sz w:val="24"/>
          <w:szCs w:val="23"/>
        </w:rPr>
        <w:t xml:space="preserve">ariri, 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buscando parcerias para </w:t>
      </w:r>
      <w:r w:rsidR="00AF2E4B">
        <w:rPr>
          <w:rFonts w:ascii="Times New Roman" w:hAnsi="Times New Roman" w:cs="Times New Roman"/>
          <w:noProof/>
          <w:sz w:val="24"/>
          <w:szCs w:val="23"/>
        </w:rPr>
        <w:t xml:space="preserve">o projeto e, posteriormente, 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estabelecer laços e possibilitar a </w:t>
      </w:r>
      <w:r w:rsidR="00AF2E4B">
        <w:rPr>
          <w:rFonts w:ascii="Times New Roman" w:hAnsi="Times New Roman" w:cs="Times New Roman"/>
          <w:noProof/>
          <w:sz w:val="24"/>
          <w:szCs w:val="23"/>
        </w:rPr>
        <w:t>emprega</w:t>
      </w:r>
      <w:r w:rsidR="001A47E4">
        <w:rPr>
          <w:rFonts w:ascii="Times New Roman" w:hAnsi="Times New Roman" w:cs="Times New Roman"/>
          <w:noProof/>
          <w:sz w:val="24"/>
          <w:szCs w:val="23"/>
        </w:rPr>
        <w:t>bilidade</w:t>
      </w:r>
      <w:r w:rsidR="00AF2E4B">
        <w:rPr>
          <w:rFonts w:ascii="Times New Roman" w:hAnsi="Times New Roman" w:cs="Times New Roman"/>
          <w:noProof/>
          <w:sz w:val="24"/>
          <w:szCs w:val="23"/>
        </w:rPr>
        <w:t xml:space="preserve"> </w:t>
      </w:r>
      <w:r w:rsidR="001A47E4">
        <w:rPr>
          <w:rFonts w:ascii="Times New Roman" w:hAnsi="Times New Roman" w:cs="Times New Roman"/>
          <w:noProof/>
          <w:sz w:val="24"/>
          <w:szCs w:val="23"/>
        </w:rPr>
        <w:t>d</w:t>
      </w:r>
      <w:r w:rsidR="00AF2E4B">
        <w:rPr>
          <w:rFonts w:ascii="Times New Roman" w:hAnsi="Times New Roman" w:cs="Times New Roman"/>
          <w:noProof/>
          <w:sz w:val="24"/>
          <w:szCs w:val="23"/>
        </w:rPr>
        <w:t>as pessoas capacitadas por este.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</w:t>
      </w:r>
      <w:r w:rsidR="00EC5C90">
        <w:rPr>
          <w:rFonts w:ascii="Times New Roman" w:hAnsi="Times New Roman" w:cs="Times New Roman"/>
          <w:noProof/>
          <w:sz w:val="24"/>
          <w:szCs w:val="23"/>
        </w:rPr>
        <w:t xml:space="preserve">Foi 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estabelecido o contato com as </w:t>
      </w:r>
      <w:r w:rsidR="00EC5C90">
        <w:rPr>
          <w:rFonts w:ascii="Times New Roman" w:hAnsi="Times New Roman" w:cs="Times New Roman"/>
          <w:noProof/>
          <w:sz w:val="24"/>
          <w:szCs w:val="23"/>
        </w:rPr>
        <w:t>principais organizações e entrado em contato com colaborador</w:t>
      </w:r>
      <w:r w:rsidR="001A47E4">
        <w:rPr>
          <w:rFonts w:ascii="Times New Roman" w:hAnsi="Times New Roman" w:cs="Times New Roman"/>
          <w:noProof/>
          <w:sz w:val="24"/>
          <w:szCs w:val="23"/>
        </w:rPr>
        <w:t>es</w:t>
      </w:r>
      <w:r w:rsidR="00EC5C90">
        <w:rPr>
          <w:rFonts w:ascii="Times New Roman" w:hAnsi="Times New Roman" w:cs="Times New Roman"/>
          <w:noProof/>
          <w:sz w:val="24"/>
          <w:szCs w:val="23"/>
        </w:rPr>
        <w:t xml:space="preserve"> do setor de RH</w:t>
      </w:r>
      <w:r w:rsidR="00C43620">
        <w:rPr>
          <w:rFonts w:ascii="Times New Roman" w:hAnsi="Times New Roman" w:cs="Times New Roman"/>
          <w:noProof/>
          <w:sz w:val="24"/>
          <w:szCs w:val="23"/>
        </w:rPr>
        <w:t xml:space="preserve"> para explicar a proposta do projeto.</w:t>
      </w:r>
      <w:r w:rsidR="00EC5C90">
        <w:rPr>
          <w:rFonts w:ascii="Times New Roman" w:hAnsi="Times New Roman" w:cs="Times New Roman"/>
          <w:noProof/>
          <w:sz w:val="24"/>
          <w:szCs w:val="23"/>
        </w:rPr>
        <w:t xml:space="preserve">  Dentre as</w:t>
      </w:r>
      <w:r w:rsidR="00C43620">
        <w:rPr>
          <w:rFonts w:ascii="Times New Roman" w:hAnsi="Times New Roman" w:cs="Times New Roman"/>
          <w:noProof/>
          <w:sz w:val="24"/>
          <w:szCs w:val="23"/>
        </w:rPr>
        <w:t xml:space="preserve"> organizações </w:t>
      </w:r>
      <w:r w:rsidR="00EC5C90">
        <w:rPr>
          <w:rFonts w:ascii="Times New Roman" w:hAnsi="Times New Roman" w:cs="Times New Roman"/>
          <w:noProof/>
          <w:sz w:val="24"/>
          <w:szCs w:val="23"/>
        </w:rPr>
        <w:t>contatadas na região, ne</w:t>
      </w:r>
      <w:r w:rsidR="001A47E4">
        <w:rPr>
          <w:rFonts w:ascii="Times New Roman" w:hAnsi="Times New Roman" w:cs="Times New Roman"/>
          <w:noProof/>
          <w:sz w:val="24"/>
          <w:szCs w:val="23"/>
        </w:rPr>
        <w:t>n</w:t>
      </w:r>
      <w:r w:rsidR="00EC5C90">
        <w:rPr>
          <w:rFonts w:ascii="Times New Roman" w:hAnsi="Times New Roman" w:cs="Times New Roman"/>
          <w:noProof/>
          <w:sz w:val="24"/>
          <w:szCs w:val="23"/>
        </w:rPr>
        <w:t xml:space="preserve">huma apresentou feedback </w:t>
      </w:r>
      <w:r w:rsidR="00C43620">
        <w:rPr>
          <w:rFonts w:ascii="Times New Roman" w:hAnsi="Times New Roman" w:cs="Times New Roman"/>
          <w:noProof/>
          <w:sz w:val="24"/>
          <w:szCs w:val="23"/>
        </w:rPr>
        <w:t>com respostas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 positivas</w:t>
      </w:r>
      <w:r w:rsidR="00C43620">
        <w:rPr>
          <w:rFonts w:ascii="Times New Roman" w:hAnsi="Times New Roman" w:cs="Times New Roman"/>
          <w:noProof/>
          <w:sz w:val="24"/>
          <w:szCs w:val="23"/>
        </w:rPr>
        <w:t xml:space="preserve"> acerca da existência ou não de ter pessoas empregadas ou políticas inclusivas para essas pessoas.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 Apresentando para nós um cenário que necessita de ações voltadas para o favorecimento de uma cultura organizacional aberta a diversidade, com práticas verdadeiramente inclusivas. </w:t>
      </w:r>
    </w:p>
    <w:p w14:paraId="4E7E50BE" w14:textId="349568C3" w:rsidR="0092469C" w:rsidRDefault="00461DB1" w:rsidP="0092469C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>Uma das maiores dificuldades encontradas foi a identificação dessa população no mercado de trabalho</w:t>
      </w:r>
      <w:r w:rsidR="001A47E4">
        <w:rPr>
          <w:rFonts w:ascii="Times New Roman" w:hAnsi="Times New Roman" w:cs="Times New Roman"/>
          <w:noProof/>
          <w:sz w:val="24"/>
          <w:szCs w:val="23"/>
        </w:rPr>
        <w:t>, devido a escassez e muitas vezes ocuparem o trabalho informal e o subemprego</w:t>
      </w:r>
      <w:r>
        <w:rPr>
          <w:rFonts w:ascii="Times New Roman" w:hAnsi="Times New Roman" w:cs="Times New Roman"/>
          <w:noProof/>
          <w:sz w:val="24"/>
          <w:szCs w:val="23"/>
        </w:rPr>
        <w:t>. Ao buscar informações nos meios de comunicação das principais organizações da região, poucas ou n</w:t>
      </w:r>
      <w:r w:rsidR="001A47E4">
        <w:rPr>
          <w:rFonts w:ascii="Times New Roman" w:hAnsi="Times New Roman" w:cs="Times New Roman"/>
          <w:noProof/>
          <w:sz w:val="24"/>
          <w:szCs w:val="23"/>
        </w:rPr>
        <w:t>e</w:t>
      </w:r>
      <w:r>
        <w:rPr>
          <w:rFonts w:ascii="Times New Roman" w:hAnsi="Times New Roman" w:cs="Times New Roman"/>
          <w:noProof/>
          <w:sz w:val="24"/>
          <w:szCs w:val="23"/>
        </w:rPr>
        <w:t xml:space="preserve">nhuma informação acerca da inclusão dessas pessoas em seu quadro de colaboradores era encontrado, </w:t>
      </w:r>
      <w:r w:rsidR="001A47E4">
        <w:rPr>
          <w:rFonts w:ascii="Times New Roman" w:hAnsi="Times New Roman" w:cs="Times New Roman"/>
          <w:noProof/>
          <w:sz w:val="24"/>
          <w:szCs w:val="23"/>
        </w:rPr>
        <w:t>mostando-nos a invisibilidade e negação de espaço para esta população</w:t>
      </w:r>
      <w:r>
        <w:rPr>
          <w:rFonts w:ascii="Times New Roman" w:hAnsi="Times New Roman" w:cs="Times New Roman"/>
          <w:noProof/>
          <w:sz w:val="24"/>
          <w:szCs w:val="23"/>
        </w:rPr>
        <w:t xml:space="preserve">. </w:t>
      </w:r>
      <w:r w:rsidR="00F00F95">
        <w:rPr>
          <w:rFonts w:ascii="Times New Roman" w:hAnsi="Times New Roman" w:cs="Times New Roman"/>
          <w:noProof/>
          <w:sz w:val="24"/>
          <w:szCs w:val="23"/>
        </w:rPr>
        <w:t>Junto a isso, também busco</w:t>
      </w:r>
      <w:r w:rsidR="001159ED">
        <w:rPr>
          <w:rFonts w:ascii="Times New Roman" w:hAnsi="Times New Roman" w:cs="Times New Roman"/>
          <w:noProof/>
          <w:sz w:val="24"/>
          <w:szCs w:val="23"/>
        </w:rPr>
        <w:t>u</w:t>
      </w:r>
      <w:r w:rsidR="00F00F95">
        <w:rPr>
          <w:rFonts w:ascii="Times New Roman" w:hAnsi="Times New Roman" w:cs="Times New Roman"/>
          <w:noProof/>
          <w:sz w:val="24"/>
          <w:szCs w:val="23"/>
        </w:rPr>
        <w:t>-se compreende</w:t>
      </w:r>
      <w:r w:rsidR="001A47E4">
        <w:rPr>
          <w:rFonts w:ascii="Times New Roman" w:hAnsi="Times New Roman" w:cs="Times New Roman"/>
          <w:noProof/>
          <w:sz w:val="24"/>
          <w:szCs w:val="23"/>
        </w:rPr>
        <w:t>r</w:t>
      </w:r>
      <w:r w:rsidR="00F00F95">
        <w:rPr>
          <w:rFonts w:ascii="Times New Roman" w:hAnsi="Times New Roman" w:cs="Times New Roman"/>
          <w:noProof/>
          <w:sz w:val="24"/>
          <w:szCs w:val="23"/>
        </w:rPr>
        <w:t xml:space="preserve"> se algumas de</w:t>
      </w:r>
      <w:r w:rsidR="001A47E4">
        <w:rPr>
          <w:rFonts w:ascii="Times New Roman" w:hAnsi="Times New Roman" w:cs="Times New Roman"/>
          <w:noProof/>
          <w:sz w:val="24"/>
          <w:szCs w:val="23"/>
        </w:rPr>
        <w:t>ssas empresas</w:t>
      </w:r>
      <w:r w:rsidR="00F00F95">
        <w:rPr>
          <w:rFonts w:ascii="Times New Roman" w:hAnsi="Times New Roman" w:cs="Times New Roman"/>
          <w:noProof/>
          <w:sz w:val="24"/>
          <w:szCs w:val="23"/>
        </w:rPr>
        <w:t xml:space="preserve"> possu</w:t>
      </w:r>
      <w:r w:rsidR="008866D1">
        <w:rPr>
          <w:rFonts w:ascii="Times New Roman" w:hAnsi="Times New Roman" w:cs="Times New Roman"/>
          <w:noProof/>
          <w:sz w:val="24"/>
          <w:szCs w:val="23"/>
        </w:rPr>
        <w:t>í</w:t>
      </w:r>
      <w:r w:rsidR="00F00F95">
        <w:rPr>
          <w:rFonts w:ascii="Times New Roman" w:hAnsi="Times New Roman" w:cs="Times New Roman"/>
          <w:noProof/>
          <w:sz w:val="24"/>
          <w:szCs w:val="23"/>
        </w:rPr>
        <w:t>a</w:t>
      </w:r>
      <w:r w:rsidR="001A47E4">
        <w:rPr>
          <w:rFonts w:ascii="Times New Roman" w:hAnsi="Times New Roman" w:cs="Times New Roman"/>
          <w:noProof/>
          <w:sz w:val="24"/>
          <w:szCs w:val="23"/>
        </w:rPr>
        <w:t>m</w:t>
      </w:r>
      <w:r w:rsidR="00F00F95">
        <w:rPr>
          <w:rFonts w:ascii="Times New Roman" w:hAnsi="Times New Roman" w:cs="Times New Roman"/>
          <w:noProof/>
          <w:sz w:val="24"/>
          <w:szCs w:val="23"/>
        </w:rPr>
        <w:t xml:space="preserve"> algum</w:t>
      </w:r>
      <w:r w:rsidR="008866D1">
        <w:rPr>
          <w:rFonts w:ascii="Times New Roman" w:hAnsi="Times New Roman" w:cs="Times New Roman"/>
          <w:noProof/>
          <w:sz w:val="24"/>
          <w:szCs w:val="23"/>
        </w:rPr>
        <w:t>a</w:t>
      </w:r>
      <w:r w:rsidR="00F00F95">
        <w:rPr>
          <w:rFonts w:ascii="Times New Roman" w:hAnsi="Times New Roman" w:cs="Times New Roman"/>
          <w:noProof/>
          <w:sz w:val="24"/>
          <w:szCs w:val="23"/>
        </w:rPr>
        <w:t xml:space="preserve"> ação afirmativa para essa população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 ou </w:t>
      </w:r>
      <w:r>
        <w:rPr>
          <w:rFonts w:ascii="Times New Roman" w:hAnsi="Times New Roman" w:cs="Times New Roman"/>
          <w:noProof/>
          <w:sz w:val="24"/>
          <w:szCs w:val="23"/>
        </w:rPr>
        <w:t>política que facilita</w:t>
      </w:r>
      <w:r w:rsidR="001A47E4">
        <w:rPr>
          <w:rFonts w:ascii="Times New Roman" w:hAnsi="Times New Roman" w:cs="Times New Roman"/>
          <w:noProof/>
          <w:sz w:val="24"/>
          <w:szCs w:val="23"/>
        </w:rPr>
        <w:t>sse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o acesso </w:t>
      </w:r>
      <w:r w:rsidR="001A47E4">
        <w:rPr>
          <w:rFonts w:ascii="Times New Roman" w:hAnsi="Times New Roman" w:cs="Times New Roman"/>
          <w:noProof/>
          <w:sz w:val="24"/>
          <w:szCs w:val="23"/>
        </w:rPr>
        <w:t xml:space="preserve">destas </w:t>
      </w:r>
      <w:r>
        <w:rPr>
          <w:rFonts w:ascii="Times New Roman" w:hAnsi="Times New Roman" w:cs="Times New Roman"/>
          <w:noProof/>
          <w:sz w:val="24"/>
          <w:szCs w:val="23"/>
        </w:rPr>
        <w:t>pessoas como colaborador</w:t>
      </w:r>
      <w:r w:rsidR="001A47E4">
        <w:rPr>
          <w:rFonts w:ascii="Times New Roman" w:hAnsi="Times New Roman" w:cs="Times New Roman"/>
          <w:noProof/>
          <w:sz w:val="24"/>
          <w:szCs w:val="23"/>
        </w:rPr>
        <w:t>es</w:t>
      </w:r>
      <w:r>
        <w:rPr>
          <w:rFonts w:ascii="Times New Roman" w:hAnsi="Times New Roman" w:cs="Times New Roman"/>
          <w:noProof/>
          <w:sz w:val="24"/>
          <w:szCs w:val="23"/>
        </w:rPr>
        <w:t xml:space="preserve">, </w:t>
      </w:r>
      <w:r w:rsidR="001A47E4">
        <w:rPr>
          <w:rFonts w:ascii="Times New Roman" w:hAnsi="Times New Roman" w:cs="Times New Roman"/>
          <w:noProof/>
          <w:sz w:val="24"/>
          <w:szCs w:val="23"/>
        </w:rPr>
        <w:t>ou até mesmo se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tinha algum programa de criação e/ou geração de renda para essas população.</w:t>
      </w:r>
      <w:r w:rsidR="00FE02C9">
        <w:rPr>
          <w:rFonts w:ascii="Times New Roman" w:hAnsi="Times New Roman" w:cs="Times New Roman"/>
          <w:noProof/>
          <w:sz w:val="24"/>
          <w:szCs w:val="23"/>
        </w:rPr>
        <w:t xml:space="preserve"> Todas com respostas negativas. </w:t>
      </w:r>
    </w:p>
    <w:p w14:paraId="49078104" w14:textId="1ECB98F8" w:rsidR="0092469C" w:rsidRDefault="00355AA8" w:rsidP="0092469C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>Apesar de toda programação e disseminação do  pr</w:t>
      </w:r>
      <w:r w:rsidR="008866D1">
        <w:rPr>
          <w:rFonts w:ascii="Times New Roman" w:hAnsi="Times New Roman" w:cs="Times New Roman"/>
          <w:noProof/>
          <w:sz w:val="24"/>
          <w:szCs w:val="23"/>
        </w:rPr>
        <w:t>o</w:t>
      </w:r>
      <w:r>
        <w:rPr>
          <w:rFonts w:ascii="Times New Roman" w:hAnsi="Times New Roman" w:cs="Times New Roman"/>
          <w:noProof/>
          <w:sz w:val="24"/>
          <w:szCs w:val="23"/>
        </w:rPr>
        <w:t xml:space="preserve">jeto nas redes sociais, observou-se que grande parte dessas pessoas, principalmente mulheres travestis, </w:t>
      </w:r>
      <w:r w:rsidR="00FE02C9">
        <w:rPr>
          <w:rFonts w:ascii="Times New Roman" w:hAnsi="Times New Roman" w:cs="Times New Roman"/>
          <w:noProof/>
          <w:sz w:val="24"/>
          <w:szCs w:val="23"/>
        </w:rPr>
        <w:t>que compulsóriamente são destinas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a prostituição, </w:t>
      </w:r>
      <w:r w:rsidR="00FE02C9">
        <w:rPr>
          <w:rFonts w:ascii="Times New Roman" w:hAnsi="Times New Roman" w:cs="Times New Roman"/>
          <w:noProof/>
          <w:sz w:val="24"/>
          <w:szCs w:val="23"/>
        </w:rPr>
        <w:t>negando-lhes o direito de escolha. Tal prática laboral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realizada prioritariamente no período noturno, </w:t>
      </w:r>
      <w:r w:rsidR="00FE02C9">
        <w:rPr>
          <w:rFonts w:ascii="Times New Roman" w:hAnsi="Times New Roman" w:cs="Times New Roman"/>
          <w:noProof/>
          <w:sz w:val="24"/>
          <w:szCs w:val="23"/>
        </w:rPr>
        <w:t xml:space="preserve">com sobrecarga de trabalho </w:t>
      </w:r>
      <w:r>
        <w:rPr>
          <w:rFonts w:ascii="Times New Roman" w:hAnsi="Times New Roman" w:cs="Times New Roman"/>
          <w:noProof/>
          <w:sz w:val="24"/>
          <w:szCs w:val="23"/>
        </w:rPr>
        <w:t>se</w:t>
      </w:r>
      <w:r w:rsidR="00FA606A">
        <w:rPr>
          <w:rFonts w:ascii="Times New Roman" w:hAnsi="Times New Roman" w:cs="Times New Roman"/>
          <w:noProof/>
          <w:sz w:val="24"/>
          <w:szCs w:val="23"/>
        </w:rPr>
        <w:t xml:space="preserve"> torna</w:t>
      </w:r>
      <w:r w:rsidR="00FE02C9">
        <w:rPr>
          <w:rFonts w:ascii="Times New Roman" w:hAnsi="Times New Roman" w:cs="Times New Roman"/>
          <w:noProof/>
          <w:sz w:val="24"/>
          <w:szCs w:val="23"/>
        </w:rPr>
        <w:t>va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um dos impeditivos da participação e presenção dessas mulheres no projeto</w:t>
      </w:r>
      <w:r w:rsidR="00FE02C9">
        <w:rPr>
          <w:rFonts w:ascii="Times New Roman" w:hAnsi="Times New Roman" w:cs="Times New Roman"/>
          <w:noProof/>
          <w:sz w:val="24"/>
          <w:szCs w:val="23"/>
        </w:rPr>
        <w:t>, visto que esta era sua única fonte de renda</w:t>
      </w:r>
      <w:r>
        <w:rPr>
          <w:rFonts w:ascii="Times New Roman" w:hAnsi="Times New Roman" w:cs="Times New Roman"/>
          <w:noProof/>
          <w:sz w:val="24"/>
          <w:szCs w:val="23"/>
        </w:rPr>
        <w:t xml:space="preserve">. </w:t>
      </w:r>
      <w:r w:rsidR="00C943ED" w:rsidRPr="00C943ED">
        <w:rPr>
          <w:rFonts w:ascii="Times New Roman" w:hAnsi="Times New Roman" w:cs="Times New Roman"/>
          <w:noProof/>
          <w:sz w:val="24"/>
          <w:szCs w:val="24"/>
        </w:rPr>
        <w:t>N</w:t>
      </w:r>
      <w:r w:rsidR="00C943ED" w:rsidRPr="00801D9E">
        <w:rPr>
          <w:rFonts w:ascii="Times New Roman" w:hAnsi="Times New Roman" w:cs="Times New Roman"/>
          <w:noProof/>
          <w:sz w:val="24"/>
          <w:szCs w:val="24"/>
        </w:rPr>
        <w:t xml:space="preserve">essa perspectiva </w:t>
      </w:r>
      <w:r w:rsidR="00C943ED" w:rsidRP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Trigo</w:t>
      </w:r>
      <w:r w:rsidR="00C943ED" w:rsidRPr="00C943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943ED" w:rsidRPr="00801D9E">
        <w:rPr>
          <w:rFonts w:ascii="Times New Roman" w:hAnsi="Times New Roman" w:cs="Times New Roman"/>
          <w:noProof/>
          <w:sz w:val="24"/>
          <w:szCs w:val="24"/>
        </w:rPr>
        <w:t xml:space="preserve">(2008) ao analisar o livro </w:t>
      </w:r>
      <w:r w:rsidR="00C943ED" w:rsidRP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Travesti: </w:t>
      </w:r>
      <w:r w:rsidR="00801D9E" w:rsidRP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Prostituição, Sexo, Gênero </w:t>
      </w:r>
      <w:r w:rsid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</w:t>
      </w:r>
      <w:r w:rsidR="00801D9E" w:rsidRPr="00C943E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Cultura </w:t>
      </w:r>
      <w:r w:rsid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</w:t>
      </w:r>
      <w:r w:rsidR="00801D9E" w:rsidRPr="00C943E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o Brasil </w:t>
      </w:r>
      <w:r w:rsidR="00801D9E" w:rsidRP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de Don </w:t>
      </w:r>
      <w:proofErr w:type="spellStart"/>
      <w:r w:rsidR="00801D9E" w:rsidRP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Kulick</w:t>
      </w:r>
      <w:proofErr w:type="spellEnd"/>
      <w:r w:rsidR="00801D9E" w:rsidRP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apontam</w:t>
      </w:r>
      <w:r w:rsidR="00C943E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que a prostituição por estas pessoas é concebida como um trabalho qualquer, mesmo que socialmente este não seja reconhecido. Além disso, apesar de ter uma ideia de uma prática sexual vendida, degradante e sem prazer, nem sempre isso acontece, tendo em vista que a prática acaba </w:t>
      </w:r>
      <w:r w:rsid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propiciando uma fonte de renda por meio da venda do corpo, a possibilidade de modific</w:t>
      </w:r>
      <w:r w:rsidR="00FE02C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á</w:t>
      </w:r>
      <w:r w:rsidR="00801D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-lo, bem como o ganho de prazer sexual.</w:t>
      </w:r>
    </w:p>
    <w:p w14:paraId="11F5B79F" w14:textId="116BC94E" w:rsidR="0092469C" w:rsidRDefault="00FE02C9" w:rsidP="0092469C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Ao</w:t>
      </w:r>
      <w:r w:rsidR="0049132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adentrar às instituições de ensino e organizacionais é necessário pensar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sobre as </w:t>
      </w:r>
      <w:r w:rsidR="0049132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estratégias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de enfrentamento que estas fazem uso</w:t>
      </w:r>
      <w:r w:rsidR="0049132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para cons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</w:t>
      </w:r>
      <w:r w:rsidR="0049132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g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uir</w:t>
      </w:r>
      <w:r w:rsidR="0049132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permanecer </w:t>
      </w:r>
      <w:r w:rsidR="0035371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 se reconhece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 como pertencentes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a</w:t>
      </w:r>
      <w:r w:rsidR="0035371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esses espaços, tendo em vista que</w:t>
      </w:r>
      <w:ins w:id="1" w:author="italo coelho" w:date="2020-08-14T10:31:00Z">
        <w:r w:rsidR="0035371E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 xml:space="preserve"> </w:t>
        </w:r>
      </w:ins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as dificuldades em </w:t>
      </w:r>
      <w:r w:rsidR="0035371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entrar nessas instituições acaba sendo apenas a primeira barreira encontrada por esta população.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Caso consiga adentrar a sua permanência é demasiadamente reduzida.</w:t>
      </w:r>
      <w:r w:rsidR="0035371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Pois, s</w:t>
      </w:r>
      <w:r w:rsidR="0035371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 não existe um espaço aberto para a diversidade, práticas de humilhação, degradação, exclusão e desrespeito podem surgi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r, e </w:t>
      </w:r>
      <w:r w:rsidR="0062291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que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ao invés de</w:t>
      </w:r>
      <w:r w:rsidR="0062291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servir como potencializadores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</w:t>
      </w:r>
      <w:r w:rsidR="0062291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inserção dessa população na sociedade, acabam sendo ameaçador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</w:t>
      </w:r>
      <w:r w:rsidR="0062291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 a sua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62291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existência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62291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1FFB882C" w14:textId="0E8020BA" w:rsidR="0092469C" w:rsidRDefault="00622916" w:rsidP="0092469C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>Para Rondas e Machado (2015) a sociedade acaba criando um</w:t>
      </w:r>
      <w:r w:rsidR="00FE02C9">
        <w:rPr>
          <w:rFonts w:ascii="Times New Roman" w:hAnsi="Times New Roman" w:cs="Times New Roman"/>
          <w:noProof/>
          <w:sz w:val="24"/>
          <w:szCs w:val="23"/>
        </w:rPr>
        <w:t>a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concepção da travesti </w:t>
      </w:r>
      <w:r w:rsidR="00FE02C9">
        <w:rPr>
          <w:rFonts w:ascii="Times New Roman" w:hAnsi="Times New Roman" w:cs="Times New Roman"/>
          <w:noProof/>
          <w:sz w:val="24"/>
          <w:szCs w:val="23"/>
        </w:rPr>
        <w:t>como sendo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alguém transgressor, fazendo com que diverssos obstáculos se fa</w:t>
      </w:r>
      <w:r w:rsidR="00FE02C9">
        <w:rPr>
          <w:rFonts w:ascii="Times New Roman" w:hAnsi="Times New Roman" w:cs="Times New Roman"/>
          <w:noProof/>
          <w:sz w:val="24"/>
          <w:szCs w:val="23"/>
        </w:rPr>
        <w:t>ç</w:t>
      </w:r>
      <w:r>
        <w:rPr>
          <w:rFonts w:ascii="Times New Roman" w:hAnsi="Times New Roman" w:cs="Times New Roman"/>
          <w:noProof/>
          <w:sz w:val="24"/>
          <w:szCs w:val="23"/>
        </w:rPr>
        <w:t>am presentes nos mais vari</w:t>
      </w:r>
      <w:r w:rsidR="00FE02C9">
        <w:rPr>
          <w:rFonts w:ascii="Times New Roman" w:hAnsi="Times New Roman" w:cs="Times New Roman"/>
          <w:noProof/>
          <w:sz w:val="24"/>
          <w:szCs w:val="23"/>
        </w:rPr>
        <w:t>a</w:t>
      </w:r>
      <w:r>
        <w:rPr>
          <w:rFonts w:ascii="Times New Roman" w:hAnsi="Times New Roman" w:cs="Times New Roman"/>
          <w:noProof/>
          <w:sz w:val="24"/>
          <w:szCs w:val="23"/>
        </w:rPr>
        <w:t xml:space="preserve">dos espaços. Devido ao preconceito ainda existente, a escola e </w:t>
      </w:r>
      <w:r w:rsidR="00FE02C9">
        <w:rPr>
          <w:rFonts w:ascii="Times New Roman" w:hAnsi="Times New Roman" w:cs="Times New Roman"/>
          <w:noProof/>
          <w:sz w:val="24"/>
          <w:szCs w:val="23"/>
        </w:rPr>
        <w:t>n</w:t>
      </w:r>
      <w:r>
        <w:rPr>
          <w:rFonts w:ascii="Times New Roman" w:hAnsi="Times New Roman" w:cs="Times New Roman"/>
          <w:noProof/>
          <w:sz w:val="24"/>
          <w:szCs w:val="23"/>
        </w:rPr>
        <w:t>os equipamentos de saúde acabam se apresentando a esta população como um espaço ameaçador. Na esfera do trabalho, quando estas conseguem a formalização de algum tipo de vinculo, acaba se tornando comum a hum</w:t>
      </w:r>
      <w:r w:rsidR="00FE02C9">
        <w:rPr>
          <w:rFonts w:ascii="Times New Roman" w:hAnsi="Times New Roman" w:cs="Times New Roman"/>
          <w:noProof/>
          <w:sz w:val="24"/>
          <w:szCs w:val="23"/>
        </w:rPr>
        <w:t>i</w:t>
      </w:r>
      <w:r>
        <w:rPr>
          <w:rFonts w:ascii="Times New Roman" w:hAnsi="Times New Roman" w:cs="Times New Roman"/>
          <w:noProof/>
          <w:sz w:val="24"/>
          <w:szCs w:val="23"/>
        </w:rPr>
        <w:t>lhação, o desrespeito.</w:t>
      </w:r>
    </w:p>
    <w:p w14:paraId="566AB716" w14:textId="4E56A2A4" w:rsidR="0092469C" w:rsidRPr="0092469C" w:rsidRDefault="00355AA8" w:rsidP="0092469C">
      <w:pPr>
        <w:spacing w:after="0" w:line="360" w:lineRule="auto"/>
        <w:ind w:left="0" w:firstLine="709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3"/>
        </w:rPr>
        <w:t>É import</w:t>
      </w:r>
      <w:r w:rsidR="008866D1">
        <w:rPr>
          <w:rFonts w:ascii="Times New Roman" w:hAnsi="Times New Roman" w:cs="Times New Roman"/>
          <w:noProof/>
          <w:sz w:val="24"/>
          <w:szCs w:val="23"/>
        </w:rPr>
        <w:t>a</w:t>
      </w:r>
      <w:r>
        <w:rPr>
          <w:rFonts w:ascii="Times New Roman" w:hAnsi="Times New Roman" w:cs="Times New Roman"/>
          <w:noProof/>
          <w:sz w:val="24"/>
          <w:szCs w:val="23"/>
        </w:rPr>
        <w:t>nte ainda re</w:t>
      </w:r>
      <w:r w:rsidR="008866D1">
        <w:rPr>
          <w:rFonts w:ascii="Times New Roman" w:hAnsi="Times New Roman" w:cs="Times New Roman"/>
          <w:noProof/>
          <w:sz w:val="24"/>
          <w:szCs w:val="23"/>
        </w:rPr>
        <w:t>s</w:t>
      </w:r>
      <w:r>
        <w:rPr>
          <w:rFonts w:ascii="Times New Roman" w:hAnsi="Times New Roman" w:cs="Times New Roman"/>
          <w:noProof/>
          <w:sz w:val="24"/>
          <w:szCs w:val="23"/>
        </w:rPr>
        <w:t>saltar</w:t>
      </w:r>
      <w:r w:rsidR="00461DB1">
        <w:rPr>
          <w:rFonts w:ascii="Times New Roman" w:hAnsi="Times New Roman" w:cs="Times New Roman"/>
          <w:noProof/>
          <w:sz w:val="24"/>
          <w:szCs w:val="23"/>
        </w:rPr>
        <w:t xml:space="preserve"> que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a </w:t>
      </w:r>
      <w:r w:rsidR="00B65CD3">
        <w:rPr>
          <w:rFonts w:ascii="Times New Roman" w:hAnsi="Times New Roman" w:cs="Times New Roman"/>
          <w:noProof/>
          <w:sz w:val="24"/>
          <w:szCs w:val="23"/>
        </w:rPr>
        <w:t>reduzida</w:t>
      </w:r>
      <w:r w:rsidR="00461DB1">
        <w:rPr>
          <w:rFonts w:ascii="Times New Roman" w:hAnsi="Times New Roman" w:cs="Times New Roman"/>
          <w:noProof/>
          <w:sz w:val="24"/>
          <w:szCs w:val="23"/>
        </w:rPr>
        <w:t xml:space="preserve"> participação</w:t>
      </w:r>
      <w:r w:rsidR="00B65CD3">
        <w:rPr>
          <w:rFonts w:ascii="Times New Roman" w:hAnsi="Times New Roman" w:cs="Times New Roman"/>
          <w:noProof/>
          <w:sz w:val="24"/>
          <w:szCs w:val="23"/>
        </w:rPr>
        <w:t xml:space="preserve"> da população de travestis e transexuais</w:t>
      </w:r>
      <w:r w:rsidR="00461DB1">
        <w:rPr>
          <w:rFonts w:ascii="Times New Roman" w:hAnsi="Times New Roman" w:cs="Times New Roman"/>
          <w:noProof/>
          <w:sz w:val="24"/>
          <w:szCs w:val="23"/>
        </w:rPr>
        <w:t xml:space="preserve"> no projeto pode </w:t>
      </w:r>
      <w:r w:rsidR="006935C1">
        <w:rPr>
          <w:rFonts w:ascii="Times New Roman" w:hAnsi="Times New Roman" w:cs="Times New Roman"/>
          <w:noProof/>
          <w:sz w:val="24"/>
          <w:szCs w:val="23"/>
        </w:rPr>
        <w:t>ter como uma das possíveis causas a dificudade dessa população de se reconhecer e d</w:t>
      </w:r>
      <w:r w:rsidR="00B65CD3">
        <w:rPr>
          <w:rFonts w:ascii="Times New Roman" w:hAnsi="Times New Roman" w:cs="Times New Roman"/>
          <w:noProof/>
          <w:sz w:val="24"/>
          <w:szCs w:val="23"/>
        </w:rPr>
        <w:t>e</w:t>
      </w:r>
      <w:r w:rsidR="006935C1">
        <w:rPr>
          <w:rFonts w:ascii="Times New Roman" w:hAnsi="Times New Roman" w:cs="Times New Roman"/>
          <w:noProof/>
          <w:sz w:val="24"/>
          <w:szCs w:val="23"/>
        </w:rPr>
        <w:t xml:space="preserve"> pertencer a espaços educacionais e organizacionais.</w:t>
      </w:r>
      <w:r w:rsidR="00B65CD3">
        <w:rPr>
          <w:rFonts w:ascii="Times New Roman" w:hAnsi="Times New Roman" w:cs="Times New Roman"/>
          <w:noProof/>
          <w:sz w:val="24"/>
          <w:szCs w:val="23"/>
        </w:rPr>
        <w:t xml:space="preserve"> Talvez devido a historica negação e silenciamentos de seus direitos. Portanto, a</w:t>
      </w:r>
      <w:r w:rsidR="006935C1">
        <w:rPr>
          <w:rFonts w:ascii="Times New Roman" w:hAnsi="Times New Roman" w:cs="Times New Roman"/>
          <w:noProof/>
          <w:sz w:val="24"/>
          <w:szCs w:val="23"/>
        </w:rPr>
        <w:t>pesar das transformações que a sociedade apresenta, ainda é necessário compreender que esta fomenta grande</w:t>
      </w:r>
      <w:r w:rsidR="00B65CD3">
        <w:rPr>
          <w:rFonts w:ascii="Times New Roman" w:hAnsi="Times New Roman" w:cs="Times New Roman"/>
          <w:noProof/>
          <w:sz w:val="24"/>
          <w:szCs w:val="23"/>
        </w:rPr>
        <w:t>s</w:t>
      </w:r>
      <w:r w:rsidR="006935C1">
        <w:rPr>
          <w:rFonts w:ascii="Times New Roman" w:hAnsi="Times New Roman" w:cs="Times New Roman"/>
          <w:noProof/>
          <w:sz w:val="24"/>
          <w:szCs w:val="23"/>
        </w:rPr>
        <w:t xml:space="preserve"> preconceito</w:t>
      </w:r>
      <w:r w:rsidR="00B65CD3">
        <w:rPr>
          <w:rFonts w:ascii="Times New Roman" w:hAnsi="Times New Roman" w:cs="Times New Roman"/>
          <w:noProof/>
          <w:sz w:val="24"/>
          <w:szCs w:val="23"/>
        </w:rPr>
        <w:t>s</w:t>
      </w:r>
      <w:r w:rsidR="006935C1">
        <w:rPr>
          <w:rFonts w:ascii="Times New Roman" w:hAnsi="Times New Roman" w:cs="Times New Roman"/>
          <w:noProof/>
          <w:sz w:val="24"/>
          <w:szCs w:val="23"/>
        </w:rPr>
        <w:t xml:space="preserve"> enraizado</w:t>
      </w:r>
      <w:r w:rsidR="00B65CD3">
        <w:rPr>
          <w:rFonts w:ascii="Times New Roman" w:hAnsi="Times New Roman" w:cs="Times New Roman"/>
          <w:noProof/>
          <w:sz w:val="24"/>
          <w:szCs w:val="23"/>
        </w:rPr>
        <w:t>s</w:t>
      </w:r>
      <w:r w:rsidR="006935C1">
        <w:rPr>
          <w:rFonts w:ascii="Times New Roman" w:hAnsi="Times New Roman" w:cs="Times New Roman"/>
          <w:noProof/>
          <w:sz w:val="24"/>
          <w:szCs w:val="23"/>
        </w:rPr>
        <w:t xml:space="preserve"> a comunidade LGBTQI+ como um todo, fazendo com que </w:t>
      </w:r>
      <w:r w:rsidR="00B65CD3">
        <w:rPr>
          <w:rFonts w:ascii="Times New Roman" w:hAnsi="Times New Roman" w:cs="Times New Roman"/>
          <w:noProof/>
          <w:sz w:val="24"/>
          <w:szCs w:val="23"/>
        </w:rPr>
        <w:t xml:space="preserve">a zona de abjeção </w:t>
      </w:r>
      <w:r w:rsidR="006935C1">
        <w:rPr>
          <w:rFonts w:ascii="Times New Roman" w:hAnsi="Times New Roman" w:cs="Times New Roman"/>
          <w:noProof/>
          <w:sz w:val="24"/>
          <w:szCs w:val="23"/>
        </w:rPr>
        <w:t xml:space="preserve">seja o único local de pertencimento </w:t>
      </w:r>
      <w:r w:rsidR="00B65CD3">
        <w:rPr>
          <w:rFonts w:ascii="Times New Roman" w:hAnsi="Times New Roman" w:cs="Times New Roman"/>
          <w:noProof/>
          <w:sz w:val="24"/>
          <w:szCs w:val="23"/>
        </w:rPr>
        <w:t>dessas</w:t>
      </w:r>
      <w:r w:rsidR="006935C1">
        <w:rPr>
          <w:rFonts w:ascii="Times New Roman" w:hAnsi="Times New Roman" w:cs="Times New Roman"/>
          <w:noProof/>
          <w:sz w:val="24"/>
          <w:szCs w:val="23"/>
        </w:rPr>
        <w:t xml:space="preserve"> pessoas e, consequentimente, dificultando sua inserção </w:t>
      </w:r>
      <w:r w:rsidR="00B65CD3">
        <w:rPr>
          <w:rFonts w:ascii="Times New Roman" w:hAnsi="Times New Roman" w:cs="Times New Roman"/>
          <w:noProof/>
          <w:sz w:val="24"/>
          <w:szCs w:val="23"/>
        </w:rPr>
        <w:t xml:space="preserve">também </w:t>
      </w:r>
      <w:r w:rsidR="006935C1">
        <w:rPr>
          <w:rFonts w:ascii="Times New Roman" w:hAnsi="Times New Roman" w:cs="Times New Roman"/>
          <w:noProof/>
          <w:sz w:val="24"/>
          <w:szCs w:val="23"/>
        </w:rPr>
        <w:t>no mercado de trabalho.</w:t>
      </w:r>
    </w:p>
    <w:p w14:paraId="08AA25B0" w14:textId="2059EBCE" w:rsidR="00C43620" w:rsidRDefault="00C43620" w:rsidP="0092469C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 xml:space="preserve">Assim, acredita-se que é de extrema importância a continuidade do projeto e o </w:t>
      </w:r>
      <w:r w:rsidR="00B65CD3">
        <w:rPr>
          <w:rFonts w:ascii="Times New Roman" w:hAnsi="Times New Roman" w:cs="Times New Roman"/>
          <w:noProof/>
          <w:sz w:val="24"/>
          <w:szCs w:val="23"/>
        </w:rPr>
        <w:t xml:space="preserve">fortalecimento </w:t>
      </w:r>
      <w:r>
        <w:rPr>
          <w:rFonts w:ascii="Times New Roman" w:hAnsi="Times New Roman" w:cs="Times New Roman"/>
          <w:noProof/>
          <w:sz w:val="24"/>
          <w:szCs w:val="23"/>
        </w:rPr>
        <w:t>do tema de empregabilidade da população travesti e transsexual nos mais diversos</w:t>
      </w:r>
      <w:r w:rsidR="00B65CD3">
        <w:rPr>
          <w:rFonts w:ascii="Times New Roman" w:hAnsi="Times New Roman" w:cs="Times New Roman"/>
          <w:noProof/>
          <w:sz w:val="24"/>
          <w:szCs w:val="23"/>
        </w:rPr>
        <w:t xml:space="preserve"> espaços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possíveis, </w:t>
      </w:r>
      <w:r w:rsidR="00B65CD3">
        <w:rPr>
          <w:rFonts w:ascii="Times New Roman" w:hAnsi="Times New Roman" w:cs="Times New Roman"/>
          <w:noProof/>
          <w:sz w:val="24"/>
          <w:szCs w:val="23"/>
        </w:rPr>
        <w:t>permitindo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assim um maior aprofundamento teórico para a comunidade acadêmica e uma aproximação</w:t>
      </w:r>
      <w:r w:rsidR="00B65CD3">
        <w:rPr>
          <w:rFonts w:ascii="Times New Roman" w:hAnsi="Times New Roman" w:cs="Times New Roman"/>
          <w:noProof/>
          <w:sz w:val="24"/>
          <w:szCs w:val="23"/>
        </w:rPr>
        <w:t xml:space="preserve"> com ações efetivas para</w:t>
      </w:r>
      <w:r>
        <w:rPr>
          <w:rFonts w:ascii="Times New Roman" w:hAnsi="Times New Roman" w:cs="Times New Roman"/>
          <w:noProof/>
          <w:sz w:val="24"/>
          <w:szCs w:val="23"/>
        </w:rPr>
        <w:t xml:space="preserve"> essa população.</w:t>
      </w:r>
    </w:p>
    <w:p w14:paraId="49DE74C1" w14:textId="5FDCA099" w:rsidR="000C1B64" w:rsidRDefault="00C43620" w:rsidP="00F00F95">
      <w:pPr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szCs w:val="23"/>
        </w:rPr>
        <w:t xml:space="preserve"> </w:t>
      </w:r>
    </w:p>
    <w:p w14:paraId="6AB598AD" w14:textId="77777777" w:rsidR="006935C1" w:rsidRDefault="006935C1" w:rsidP="00622916">
      <w:pPr>
        <w:spacing w:after="0" w:line="360" w:lineRule="auto"/>
        <w:ind w:left="0" w:firstLine="285"/>
        <w:rPr>
          <w:rFonts w:ascii="Times New Roman" w:hAnsi="Times New Roman" w:cs="Times New Roman"/>
          <w:noProof/>
          <w:sz w:val="24"/>
          <w:szCs w:val="23"/>
        </w:rPr>
      </w:pPr>
    </w:p>
    <w:p w14:paraId="129B025D" w14:textId="77777777" w:rsidR="00622916" w:rsidRDefault="008D0852" w:rsidP="00622916">
      <w:pPr>
        <w:spacing w:after="0" w:line="360" w:lineRule="auto"/>
        <w:ind w:left="0" w:firstLine="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4D0E0D">
        <w:rPr>
          <w:rFonts w:ascii="Times New Roman" w:hAnsi="Times New Roman" w:cs="Times New Roman"/>
          <w:b/>
          <w:color w:val="auto"/>
          <w:sz w:val="24"/>
          <w:szCs w:val="24"/>
        </w:rPr>
        <w:t>CON</w:t>
      </w:r>
      <w:r w:rsidRPr="004D0E0D">
        <w:rPr>
          <w:rFonts w:ascii="Times New Roman" w:hAnsi="Times New Roman" w:cs="Times New Roman"/>
          <w:b/>
          <w:caps/>
          <w:color w:val="auto"/>
          <w:sz w:val="24"/>
          <w:szCs w:val="24"/>
        </w:rPr>
        <w:t>clusão</w:t>
      </w:r>
    </w:p>
    <w:p w14:paraId="731EB9C2" w14:textId="77777777" w:rsidR="00622916" w:rsidRDefault="00622916" w:rsidP="00622916">
      <w:pPr>
        <w:spacing w:after="0" w:line="360" w:lineRule="auto"/>
        <w:ind w:left="0" w:firstLine="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2C7E6750" w14:textId="380D81A4" w:rsidR="00C53742" w:rsidRPr="00622916" w:rsidRDefault="006935C1" w:rsidP="00622916">
      <w:pPr>
        <w:spacing w:after="0" w:line="360" w:lineRule="auto"/>
        <w:ind w:left="0" w:firstLine="708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6935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Ao final </w:t>
      </w:r>
      <w:r w:rsidR="00B65CD3">
        <w:rPr>
          <w:rFonts w:ascii="Times New Roman" w:hAnsi="Times New Roman" w:cs="Times New Roman"/>
          <w:bCs/>
          <w:color w:val="auto"/>
          <w:sz w:val="24"/>
          <w:szCs w:val="24"/>
        </w:rPr>
        <w:t>deste relato</w:t>
      </w:r>
      <w:r w:rsidRPr="006935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que visa descrever as experiências de implementação de um projeto de extensão</w:t>
      </w:r>
      <w:r w:rsidR="00C537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sobre empregabilidade a população travesti e transexual</w:t>
      </w:r>
      <w:r w:rsidRPr="006935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vinculado aos cursos de </w:t>
      </w:r>
      <w:r w:rsidR="00750ADC">
        <w:rPr>
          <w:rFonts w:ascii="Times New Roman" w:hAnsi="Times New Roman" w:cs="Times New Roman"/>
          <w:bCs/>
          <w:color w:val="auto"/>
          <w:sz w:val="24"/>
          <w:szCs w:val="24"/>
        </w:rPr>
        <w:t>P</w:t>
      </w:r>
      <w:r w:rsidRPr="006935C1">
        <w:rPr>
          <w:rFonts w:ascii="Times New Roman" w:hAnsi="Times New Roman" w:cs="Times New Roman"/>
          <w:bCs/>
          <w:color w:val="auto"/>
          <w:sz w:val="24"/>
          <w:szCs w:val="24"/>
        </w:rPr>
        <w:t>sicologia e gestão de RH, em um Centro Universitário do interior do Ceará</w:t>
      </w:r>
      <w:r w:rsidR="00C537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pode-se perceber a existência de 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>limites</w:t>
      </w:r>
      <w:r w:rsidR="00C537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 possibilidade em se trabalhar com essa temáti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>ca</w:t>
      </w:r>
      <w:r w:rsidR="00C537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01997171" w14:textId="33A28980" w:rsidR="008D0852" w:rsidRPr="006935C1" w:rsidRDefault="00C53742" w:rsidP="008D0852">
      <w:pPr>
        <w:spacing w:after="0" w:line="360" w:lineRule="auto"/>
        <w:ind w:left="0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No que diz respeito a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 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>limites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, foi observado que existe uma gra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de dificuldade dessa população em adentrar as organizações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para o exercício laboral, devido as mais diversas formas de silenciamento e negação de acesso e permanecia. É perceptível a ausência de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informações nas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organizações que 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>proporcione um espaço acolhedor para estas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pessoas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>, além d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 preconceito ainda existente 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frente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</w:t>
      </w:r>
      <w:r w:rsidR="00245F9E">
        <w:rPr>
          <w:rFonts w:ascii="Times New Roman" w:hAnsi="Times New Roman" w:cs="Times New Roman"/>
          <w:bCs/>
          <w:color w:val="auto"/>
          <w:sz w:val="24"/>
          <w:szCs w:val="24"/>
        </w:rPr>
        <w:t>população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LGBTQI+</w:t>
      </w:r>
      <w:r w:rsidR="00FB7B1C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12EFC8F" w14:textId="7D81B06A" w:rsidR="00A73F0D" w:rsidRDefault="00A73F0D" w:rsidP="00AA2EC1">
      <w:pPr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Como possibilidades, o projeto conseguiu gerar discussões interdisciplinares entre a psicologia, o curso de direito e a área contável; possibilit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>ando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um aprofundamento acerca da área </w:t>
      </w:r>
      <w:r w:rsidR="0037078F">
        <w:rPr>
          <w:rFonts w:ascii="Times New Roman" w:hAnsi="Times New Roman" w:cs="Times New Roman"/>
          <w:color w:val="auto"/>
          <w:sz w:val="24"/>
          <w:szCs w:val="24"/>
        </w:rPr>
        <w:t>de planejamento de carreira individual</w:t>
      </w:r>
      <w:r>
        <w:rPr>
          <w:rFonts w:ascii="Times New Roman" w:hAnsi="Times New Roman" w:cs="Times New Roman"/>
          <w:color w:val="auto"/>
          <w:sz w:val="24"/>
          <w:szCs w:val="24"/>
        </w:rPr>
        <w:t>, realiza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>ndo também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um levantamento das principais organizações 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>sobre este cenário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>além de pensar estratégias de aproximação desta população para apoiar e contribuir com seus enfrentamentos</w:t>
      </w:r>
      <w:r w:rsidR="00FB7B1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0E3A1BB" w14:textId="3D1EC53A" w:rsidR="00150FD0" w:rsidRDefault="00C91C6E" w:rsidP="00622916">
      <w:pPr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Embora o projeto TRANSEMPREGO tenha conseguido pouca adesão em sua participação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 xml:space="preserve"> da população alvo,</w:t>
      </w:r>
      <w:r w:rsidR="0049132B">
        <w:rPr>
          <w:rFonts w:ascii="Times New Roman" w:hAnsi="Times New Roman" w:cs="Times New Roman"/>
          <w:color w:val="auto"/>
          <w:sz w:val="24"/>
          <w:szCs w:val="24"/>
        </w:rPr>
        <w:t xml:space="preserve"> principalmente 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 xml:space="preserve">devido ao </w:t>
      </w:r>
      <w:r w:rsidR="0049132B">
        <w:rPr>
          <w:rFonts w:ascii="Times New Roman" w:hAnsi="Times New Roman" w:cs="Times New Roman"/>
          <w:color w:val="auto"/>
          <w:sz w:val="24"/>
          <w:szCs w:val="24"/>
        </w:rPr>
        <w:t xml:space="preserve">distanciamento social que ainda temos da população trans 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>além da</w:t>
      </w:r>
      <w:r w:rsidR="0049132B">
        <w:rPr>
          <w:rFonts w:ascii="Times New Roman" w:hAnsi="Times New Roman" w:cs="Times New Roman"/>
          <w:color w:val="auto"/>
          <w:sz w:val="24"/>
          <w:szCs w:val="24"/>
        </w:rPr>
        <w:t xml:space="preserve"> dificuldade de transpor essas barreiras para o reconhecimento dessa população nos espaços organizacionais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C13C2">
        <w:rPr>
          <w:rFonts w:ascii="Times New Roman" w:hAnsi="Times New Roman" w:cs="Times New Roman"/>
          <w:color w:val="auto"/>
          <w:sz w:val="24"/>
          <w:szCs w:val="24"/>
        </w:rPr>
        <w:t>credita-se</w:t>
      </w:r>
      <w:r w:rsidR="00245F9E">
        <w:rPr>
          <w:rFonts w:ascii="Times New Roman" w:hAnsi="Times New Roman" w:cs="Times New Roman"/>
          <w:color w:val="auto"/>
          <w:sz w:val="24"/>
          <w:szCs w:val="24"/>
        </w:rPr>
        <w:t>, nesse sentido,</w:t>
      </w:r>
      <w:r w:rsidR="007C13C2">
        <w:rPr>
          <w:rFonts w:ascii="Times New Roman" w:hAnsi="Times New Roman" w:cs="Times New Roman"/>
          <w:color w:val="auto"/>
          <w:sz w:val="24"/>
          <w:szCs w:val="24"/>
        </w:rPr>
        <w:t xml:space="preserve"> que a experi</w:t>
      </w:r>
      <w:r>
        <w:rPr>
          <w:rFonts w:ascii="Times New Roman" w:hAnsi="Times New Roman" w:cs="Times New Roman"/>
          <w:color w:val="auto"/>
          <w:sz w:val="24"/>
          <w:szCs w:val="24"/>
        </w:rPr>
        <w:t>ê</w:t>
      </w:r>
      <w:r w:rsidR="007C13C2">
        <w:rPr>
          <w:rFonts w:ascii="Times New Roman" w:hAnsi="Times New Roman" w:cs="Times New Roman"/>
          <w:color w:val="auto"/>
          <w:sz w:val="24"/>
          <w:szCs w:val="24"/>
        </w:rPr>
        <w:t xml:space="preserve">ncia aqui relatada possa </w:t>
      </w:r>
      <w:r>
        <w:rPr>
          <w:rFonts w:ascii="Times New Roman" w:hAnsi="Times New Roman" w:cs="Times New Roman"/>
          <w:color w:val="auto"/>
          <w:sz w:val="24"/>
          <w:szCs w:val="24"/>
        </w:rPr>
        <w:t>servir como base para novas formas de se pensar espaços de pertencimento, orientação, capacitação e fontes de renda para a população travesti e transexual; fazendo-se ainda necessário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)pensar o papel das organizações e políticas afirmativas destinadas a essa população</w:t>
      </w:r>
      <w:r w:rsidR="00FA606A">
        <w:rPr>
          <w:rFonts w:ascii="Times New Roman" w:hAnsi="Times New Roman" w:cs="Times New Roman"/>
          <w:color w:val="auto"/>
          <w:sz w:val="24"/>
          <w:szCs w:val="24"/>
        </w:rPr>
        <w:t xml:space="preserve"> em nossa sociedade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6459892" w14:textId="77777777" w:rsidR="00622916" w:rsidRPr="00622916" w:rsidRDefault="00622916" w:rsidP="00622916">
      <w:pPr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5FE3FA68" w14:textId="4A8B4B44" w:rsidR="00662514" w:rsidRDefault="008D0852" w:rsidP="00622916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0E0D">
        <w:rPr>
          <w:rFonts w:ascii="Times New Roman" w:hAnsi="Times New Roman" w:cs="Times New Roman"/>
          <w:b/>
          <w:color w:val="auto"/>
          <w:sz w:val="24"/>
          <w:szCs w:val="24"/>
        </w:rPr>
        <w:t>REFERÊNCIAS</w:t>
      </w:r>
    </w:p>
    <w:p w14:paraId="5CD35528" w14:textId="77777777" w:rsidR="00622916" w:rsidRPr="00622916" w:rsidRDefault="00622916" w:rsidP="00622916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0A62E3" w14:textId="12CE9371" w:rsidR="00662514" w:rsidRDefault="00662514" w:rsidP="00456626">
      <w:pPr>
        <w:spacing w:after="0" w:line="240" w:lineRule="auto"/>
        <w:ind w:left="0"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56626">
        <w:rPr>
          <w:rFonts w:ascii="Times New Roman" w:hAnsi="Times New Roman" w:cs="Times New Roman"/>
          <w:color w:val="auto"/>
          <w:sz w:val="24"/>
          <w:szCs w:val="24"/>
        </w:rPr>
        <w:t xml:space="preserve">ALMEIDA, Cecília Barreto de; VASCONCELLOS, Victor Augusto. </w:t>
      </w:r>
      <w:proofErr w:type="spellStart"/>
      <w:r w:rsidRPr="00456626">
        <w:rPr>
          <w:rFonts w:ascii="Times New Roman" w:hAnsi="Times New Roman" w:cs="Times New Roman"/>
          <w:color w:val="auto"/>
          <w:sz w:val="24"/>
          <w:szCs w:val="24"/>
        </w:rPr>
        <w:t>Transexuais:transpondo</w:t>
      </w:r>
      <w:proofErr w:type="spellEnd"/>
      <w:r w:rsidRPr="00456626">
        <w:rPr>
          <w:rFonts w:ascii="Times New Roman" w:hAnsi="Times New Roman" w:cs="Times New Roman"/>
          <w:color w:val="auto"/>
          <w:sz w:val="24"/>
          <w:szCs w:val="24"/>
        </w:rPr>
        <w:t xml:space="preserve"> barreiras no mercado de trabalho em São </w:t>
      </w:r>
      <w:proofErr w:type="gramStart"/>
      <w:r w:rsidRPr="00456626">
        <w:rPr>
          <w:rFonts w:ascii="Times New Roman" w:hAnsi="Times New Roman" w:cs="Times New Roman"/>
          <w:color w:val="auto"/>
          <w:sz w:val="24"/>
          <w:szCs w:val="24"/>
        </w:rPr>
        <w:t>Paulo?.</w:t>
      </w:r>
      <w:proofErr w:type="gramEnd"/>
      <w:r w:rsidRPr="004566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6626">
        <w:rPr>
          <w:rFonts w:ascii="Times New Roman" w:hAnsi="Times New Roman" w:cs="Times New Roman"/>
          <w:b/>
          <w:bCs/>
          <w:color w:val="auto"/>
          <w:sz w:val="24"/>
          <w:szCs w:val="24"/>
        </w:rPr>
        <w:t>REVISTA DIREITO GV</w:t>
      </w:r>
      <w:r w:rsidRPr="00456626">
        <w:rPr>
          <w:rFonts w:ascii="Times New Roman" w:hAnsi="Times New Roman" w:cs="Times New Roman"/>
          <w:color w:val="auto"/>
          <w:sz w:val="24"/>
          <w:szCs w:val="24"/>
        </w:rPr>
        <w:t>. SÃO PAULO:  V. 14 N. 2 | 302-333 | MAIO-AGO 2018. Disponível em :&lt;</w:t>
      </w:r>
      <w:hyperlink r:id="rId11" w:history="1">
        <w:r w:rsidRPr="004566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https://www.scielo.br/pdf/rdgv/v14n2/1808-2432-rdgv-14-02-0302.pdf</w:t>
        </w:r>
      </w:hyperlink>
      <w:r w:rsidRPr="004566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 Acesso: 03 de junho de 2018.</w:t>
      </w:r>
    </w:p>
    <w:p w14:paraId="19FB0ACE" w14:textId="77777777" w:rsidR="00662514" w:rsidRPr="00456626" w:rsidRDefault="00662514" w:rsidP="0045662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1808903" w14:textId="77777777" w:rsidR="00662514" w:rsidRPr="00456626" w:rsidRDefault="00662514" w:rsidP="00456626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6626">
        <w:rPr>
          <w:rFonts w:ascii="Times New Roman" w:hAnsi="Times New Roman" w:cs="Times New Roman"/>
          <w:sz w:val="24"/>
          <w:szCs w:val="24"/>
        </w:rPr>
        <w:t xml:space="preserve">BAHIA, Carolina </w:t>
      </w:r>
      <w:proofErr w:type="gramStart"/>
      <w:r w:rsidRPr="00456626">
        <w:rPr>
          <w:rFonts w:ascii="Times New Roman" w:hAnsi="Times New Roman" w:cs="Times New Roman"/>
          <w:sz w:val="24"/>
          <w:szCs w:val="24"/>
        </w:rPr>
        <w:t>Medeiros;  CANCELIER</w:t>
      </w:r>
      <w:proofErr w:type="gramEnd"/>
      <w:r w:rsidRPr="00456626">
        <w:rPr>
          <w:rFonts w:ascii="Times New Roman" w:hAnsi="Times New Roman" w:cs="Times New Roman"/>
          <w:sz w:val="24"/>
          <w:szCs w:val="24"/>
        </w:rPr>
        <w:t xml:space="preserve">, Mikhail Vieira de Lorenzi. NOME SOCIAL: Direito da personalidade de um grupo vulnerável ou arremedo de </w:t>
      </w:r>
      <w:proofErr w:type="gramStart"/>
      <w:r w:rsidRPr="00456626">
        <w:rPr>
          <w:rFonts w:ascii="Times New Roman" w:hAnsi="Times New Roman" w:cs="Times New Roman"/>
          <w:sz w:val="24"/>
          <w:szCs w:val="24"/>
        </w:rPr>
        <w:t>cidadania?.</w:t>
      </w:r>
      <w:proofErr w:type="gramEnd"/>
      <w:r w:rsidRPr="00456626">
        <w:rPr>
          <w:rFonts w:ascii="Times New Roman" w:hAnsi="Times New Roman" w:cs="Times New Roman"/>
          <w:sz w:val="24"/>
          <w:szCs w:val="24"/>
        </w:rPr>
        <w:t xml:space="preserve"> </w:t>
      </w:r>
      <w:r w:rsidRPr="00456626">
        <w:rPr>
          <w:rFonts w:ascii="Times New Roman" w:hAnsi="Times New Roman" w:cs="Times New Roman"/>
          <w:b/>
          <w:bCs/>
          <w:sz w:val="24"/>
          <w:szCs w:val="24"/>
        </w:rPr>
        <w:t>Revista Húmus</w:t>
      </w:r>
      <w:r w:rsidRPr="00456626">
        <w:rPr>
          <w:rFonts w:ascii="Times New Roman" w:hAnsi="Times New Roman" w:cs="Times New Roman"/>
          <w:sz w:val="24"/>
          <w:szCs w:val="24"/>
        </w:rPr>
        <w:t xml:space="preserve">. vol. 7, num. 19, p. 102-122, 2017. Disponível em: &lt; </w:t>
      </w:r>
      <w:hyperlink r:id="rId12" w:history="1">
        <w:r w:rsidRPr="004566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http://www.periodicoseletronicos.ufma.br/index.php/revistahumus/search/authors/view?firstName=Carolina&amp;middleName=Medeiros&amp;lastName=Bahia&amp;affiliation=Universidade%20Federal%20de%20Santa%20Catarina.&amp;country=BR</w:t>
        </w:r>
      </w:hyperlink>
      <w:r w:rsidRPr="004566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&gt;. Acesso: 03 de junho de 2018.</w:t>
      </w:r>
    </w:p>
    <w:p w14:paraId="4B151D2B" w14:textId="4EDA2F84" w:rsidR="00662514" w:rsidRDefault="00662514" w:rsidP="000D57C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56626">
        <w:rPr>
          <w:rFonts w:ascii="Times New Roman" w:hAnsi="Times New Roman" w:cs="Times New Roman"/>
          <w:color w:val="auto"/>
          <w:sz w:val="24"/>
          <w:szCs w:val="24"/>
        </w:rPr>
        <w:br/>
        <w:t>BRASIL. </w:t>
      </w:r>
      <w:r w:rsidRPr="00456626">
        <w:rPr>
          <w:rFonts w:ascii="Times New Roman" w:hAnsi="Times New Roman" w:cs="Times New Roman"/>
          <w:b/>
          <w:bCs/>
          <w:color w:val="auto"/>
          <w:sz w:val="24"/>
          <w:szCs w:val="24"/>
        </w:rPr>
        <w:t>Constituição da República Federativa do Brasil</w:t>
      </w:r>
      <w:r w:rsidRPr="00456626">
        <w:rPr>
          <w:rFonts w:ascii="Times New Roman" w:hAnsi="Times New Roman" w:cs="Times New Roman"/>
          <w:color w:val="auto"/>
          <w:sz w:val="24"/>
          <w:szCs w:val="24"/>
        </w:rPr>
        <w:t xml:space="preserve">. Brasília, DF: Senado Federal: Centro Gráfico, 1988. 292 </w:t>
      </w:r>
      <w:proofErr w:type="spellStart"/>
      <w:proofErr w:type="gramStart"/>
      <w:r w:rsidRPr="00456626">
        <w:rPr>
          <w:rFonts w:ascii="Times New Roman" w:hAnsi="Times New Roman" w:cs="Times New Roman"/>
          <w:color w:val="auto"/>
          <w:sz w:val="24"/>
          <w:szCs w:val="24"/>
        </w:rPr>
        <w:t>p.Disponível</w:t>
      </w:r>
      <w:proofErr w:type="spellEnd"/>
      <w:proofErr w:type="gramEnd"/>
      <w:r w:rsidRPr="00456626">
        <w:rPr>
          <w:rFonts w:ascii="Times New Roman" w:hAnsi="Times New Roman" w:cs="Times New Roman"/>
          <w:color w:val="auto"/>
          <w:sz w:val="24"/>
          <w:szCs w:val="24"/>
        </w:rPr>
        <w:t xml:space="preserve"> em: &lt;https://www.senado.leg.br/atividade/const/con1988/CON1988_05.10.1988/ind.asp&gt;. Acesso em: 30 de outubro de 2018.</w:t>
      </w:r>
    </w:p>
    <w:p w14:paraId="235DBB03" w14:textId="77777777" w:rsidR="00662514" w:rsidRPr="00622916" w:rsidRDefault="00662514" w:rsidP="000D57C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040CD5BD" w14:textId="3494A316" w:rsidR="00662514" w:rsidRDefault="00662514" w:rsidP="000D57C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JESUS, Jaqueline Gomes De. </w:t>
      </w:r>
      <w:r w:rsidRPr="00622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Orientações sobre a população transgênero: conceitos e termos</w:t>
      </w:r>
      <w:r w:rsidRPr="00622916">
        <w:rPr>
          <w:rFonts w:ascii="Times New Roman" w:eastAsia="Times New Roman" w:hAnsi="Times New Roman" w:cs="Times New Roman"/>
          <w:color w:val="000000"/>
          <w:sz w:val="24"/>
          <w:szCs w:val="24"/>
        </w:rPr>
        <w:t>. Brasília: Autor, 2012. </w:t>
      </w:r>
    </w:p>
    <w:p w14:paraId="74A7CAAC" w14:textId="77777777" w:rsidR="00D659F0" w:rsidRDefault="00D659F0" w:rsidP="00D659F0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14:paraId="4541495A" w14:textId="2BF1D487" w:rsidR="00D659F0" w:rsidRPr="00D659F0" w:rsidRDefault="00D659F0" w:rsidP="00D659F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D659F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KULICK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Pr="00D659F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D. </w:t>
      </w:r>
      <w:r w:rsidRPr="00D659F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TRAVESTI</w:t>
      </w:r>
      <w:r w:rsidRPr="00D659F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: PROSTITUIÇÃO, SEXO, GÊNERO E CULTURA NO BRASIL. Rio de Janeiro: Editora Fiocruz: p. 280, 2008.</w:t>
      </w:r>
    </w:p>
    <w:p w14:paraId="642AB42F" w14:textId="77777777" w:rsidR="00662514" w:rsidRDefault="00662514" w:rsidP="000D57C9">
      <w:pPr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sz w:val="22"/>
        </w:rPr>
      </w:pPr>
    </w:p>
    <w:p w14:paraId="7B706256" w14:textId="5C0FECE3" w:rsidR="00662514" w:rsidRDefault="00662514" w:rsidP="00C461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461E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LEHMAN, YVETTE PIHA. Orientação profissional na pós-modernidade. IN: </w:t>
      </w:r>
      <w:r w:rsidRPr="00C461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Orientação Vocacional Ocupacional. </w:t>
      </w:r>
      <w:proofErr w:type="spellStart"/>
      <w:r w:rsidRPr="00BB6F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Levenfus</w:t>
      </w:r>
      <w:proofErr w:type="spellEnd"/>
      <w:r w:rsidRPr="00BB6F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Rosane </w:t>
      </w:r>
      <w:proofErr w:type="spellStart"/>
      <w:r w:rsidRPr="00BB6F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Schotgues</w:t>
      </w:r>
      <w:proofErr w:type="spellEnd"/>
      <w:r w:rsidRPr="00BB6F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; Soares, Dulce Helena Penna (Org.). São Paulo:</w:t>
      </w:r>
      <w:r w:rsidRPr="00C461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Pr="00C461E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Artmed Editora S.A., 2 Ed. P. 19-30, 2010.</w:t>
      </w:r>
    </w:p>
    <w:p w14:paraId="6098690E" w14:textId="77777777" w:rsidR="00662514" w:rsidRPr="00C461E8" w:rsidRDefault="00662514" w:rsidP="00C461E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217983AA" w14:textId="3E719C7A" w:rsidR="00662514" w:rsidRDefault="00662514" w:rsidP="00C461E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61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LEITE JUNIOR, F. F. </w:t>
      </w:r>
      <w:proofErr w:type="spellStart"/>
      <w:r w:rsidRPr="00D659F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Travestilidades</w:t>
      </w:r>
      <w:proofErr w:type="spellEnd"/>
      <w:r w:rsidRPr="00D659F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e Envelhecimento</w:t>
      </w:r>
      <w:r w:rsidRPr="00C461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Cartografando Modos de Vida na </w:t>
      </w:r>
      <w:proofErr w:type="spellStart"/>
      <w:r w:rsidRPr="00C461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Transcontemporaneidade</w:t>
      </w:r>
      <w:proofErr w:type="spellEnd"/>
      <w:r w:rsidRPr="00C461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Dissertação (Mestrado em Psicologia) – Universidade de Fortaleza, Fortaleza, 2015.</w:t>
      </w:r>
    </w:p>
    <w:p w14:paraId="141D1BBC" w14:textId="77777777" w:rsidR="00A750BD" w:rsidRDefault="00A750BD" w:rsidP="00C461E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78CB74F" w14:textId="67E7353A" w:rsidR="00A750BD" w:rsidRDefault="00A750BD" w:rsidP="00C461E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50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LEITE JUNIOR, F. F. </w:t>
      </w:r>
      <w:r w:rsidR="0086634B" w:rsidRPr="00D659F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Sob as marcas do tempo</w:t>
      </w:r>
      <w:r w:rsidR="008663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(Trans)envelhecimento na</w:t>
      </w:r>
      <w:r w:rsidR="00D659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663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(Trans)contemporaneidade. Paco, Jundiaí – SP, 2017</w:t>
      </w:r>
    </w:p>
    <w:p w14:paraId="12364151" w14:textId="77777777" w:rsidR="00662514" w:rsidRPr="00C461E8" w:rsidRDefault="00662514" w:rsidP="00C461E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4DBCE580" w14:textId="46746F42" w:rsidR="00662514" w:rsidRDefault="00662514" w:rsidP="00C461E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461E8">
        <w:rPr>
          <w:rFonts w:ascii="Times New Roman" w:hAnsi="Times New Roman" w:cs="Times New Roman"/>
          <w:color w:val="000000"/>
          <w:sz w:val="24"/>
          <w:szCs w:val="24"/>
        </w:rPr>
        <w:t>RONDAS, Lincoln de Oliveira; MACHADO, Lucília Regina de Souza. Inserção profissional de travestis no mundo do trabalho: das estratégias pessoais às políticas de inclusão.</w:t>
      </w:r>
      <w:r w:rsidRPr="00C4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4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Pesqui</w:t>
      </w:r>
      <w:proofErr w:type="spellEnd"/>
      <w:r w:rsidRPr="00C4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prát. </w:t>
      </w:r>
      <w:proofErr w:type="gramStart"/>
      <w:r w:rsidRPr="00C4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psicossociais</w:t>
      </w:r>
      <w:r w:rsidRPr="00C461E8">
        <w:rPr>
          <w:rFonts w:ascii="Times New Roman" w:hAnsi="Times New Roman" w:cs="Times New Roman"/>
          <w:color w:val="000000"/>
          <w:sz w:val="24"/>
          <w:szCs w:val="24"/>
        </w:rPr>
        <w:t>,  São</w:t>
      </w:r>
      <w:proofErr w:type="gramEnd"/>
      <w:r w:rsidRPr="00C461E8">
        <w:rPr>
          <w:rFonts w:ascii="Times New Roman" w:hAnsi="Times New Roman" w:cs="Times New Roman"/>
          <w:color w:val="000000"/>
          <w:sz w:val="24"/>
          <w:szCs w:val="24"/>
        </w:rPr>
        <w:t xml:space="preserve"> João </w:t>
      </w:r>
      <w:proofErr w:type="spellStart"/>
      <w:r w:rsidRPr="00C461E8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spellEnd"/>
      <w:r w:rsidRPr="00C461E8">
        <w:rPr>
          <w:rFonts w:ascii="Times New Roman" w:hAnsi="Times New Roman" w:cs="Times New Roman"/>
          <w:color w:val="000000"/>
          <w:sz w:val="24"/>
          <w:szCs w:val="24"/>
        </w:rPr>
        <w:t xml:space="preserve">-Rei ,  v. 10, n. 1, p. 192-205, jun.  </w:t>
      </w:r>
      <w:proofErr w:type="gramStart"/>
      <w:r w:rsidRPr="00C461E8">
        <w:rPr>
          <w:rFonts w:ascii="Times New Roman" w:hAnsi="Times New Roman" w:cs="Times New Roman"/>
          <w:color w:val="000000"/>
          <w:sz w:val="24"/>
          <w:szCs w:val="24"/>
        </w:rPr>
        <w:t>2015 .</w:t>
      </w:r>
      <w:proofErr w:type="gramEnd"/>
      <w:r w:rsidRPr="00C461E8">
        <w:rPr>
          <w:rFonts w:ascii="Times New Roman" w:hAnsi="Times New Roman" w:cs="Times New Roman"/>
          <w:color w:val="000000"/>
          <w:sz w:val="24"/>
          <w:szCs w:val="24"/>
        </w:rPr>
        <w:t xml:space="preserve">   Disponível em &lt;http://pepsic.bvsalud.org/scielo.php?script=sci_arttext&amp;pid=S1809-89082015000100016&amp;lng=pt&amp;nrm=iso&gt;. acessos </w:t>
      </w:r>
      <w:proofErr w:type="gramStart"/>
      <w:r w:rsidRPr="00C461E8">
        <w:rPr>
          <w:rFonts w:ascii="Times New Roman" w:hAnsi="Times New Roman" w:cs="Times New Roman"/>
          <w:color w:val="000000"/>
          <w:sz w:val="24"/>
          <w:szCs w:val="24"/>
        </w:rPr>
        <w:t>em  05</w:t>
      </w:r>
      <w:proofErr w:type="gramEnd"/>
      <w:r w:rsidRPr="00C461E8">
        <w:rPr>
          <w:rFonts w:ascii="Times New Roman" w:hAnsi="Times New Roman" w:cs="Times New Roman"/>
          <w:color w:val="000000"/>
          <w:sz w:val="24"/>
          <w:szCs w:val="24"/>
        </w:rPr>
        <w:t>  ago.  2020.</w:t>
      </w:r>
    </w:p>
    <w:p w14:paraId="7BDCFE9B" w14:textId="77777777" w:rsidR="00662514" w:rsidRPr="00C461E8" w:rsidRDefault="00662514" w:rsidP="00C461E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14:paraId="62BD4A0C" w14:textId="77777777" w:rsidR="00662514" w:rsidRPr="00FB7B1C" w:rsidRDefault="00662514" w:rsidP="00C461E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461E8">
        <w:rPr>
          <w:rFonts w:ascii="Times New Roman" w:hAnsi="Times New Roman" w:cs="Times New Roman"/>
          <w:color w:val="000000"/>
          <w:sz w:val="24"/>
          <w:szCs w:val="24"/>
        </w:rPr>
        <w:t>TRIGO, Luiz Gonzaga Godoi. Travesti: prostituição, sexo, gênero e cultura no Brasil.</w:t>
      </w:r>
      <w:r w:rsidRPr="00C4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Cad. Saúde </w:t>
      </w:r>
      <w:proofErr w:type="gramStart"/>
      <w:r w:rsidRPr="00C4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Pública</w:t>
      </w:r>
      <w:r w:rsidRPr="00C461E8">
        <w:rPr>
          <w:rFonts w:ascii="Times New Roman" w:hAnsi="Times New Roman" w:cs="Times New Roman"/>
          <w:color w:val="000000"/>
          <w:sz w:val="24"/>
          <w:szCs w:val="24"/>
        </w:rPr>
        <w:t>,  Rio</w:t>
      </w:r>
      <w:proofErr w:type="gramEnd"/>
      <w:r w:rsidRPr="00C461E8">
        <w:rPr>
          <w:rFonts w:ascii="Times New Roman" w:hAnsi="Times New Roman" w:cs="Times New Roman"/>
          <w:color w:val="000000"/>
          <w:sz w:val="24"/>
          <w:szCs w:val="24"/>
        </w:rPr>
        <w:t xml:space="preserve"> de Janeiro ,  v. 24, n. 9, p. 2195-2196,  set.  </w:t>
      </w:r>
      <w:proofErr w:type="gramStart"/>
      <w:r w:rsidRPr="00C461E8">
        <w:rPr>
          <w:rFonts w:ascii="Times New Roman" w:hAnsi="Times New Roman" w:cs="Times New Roman"/>
          <w:color w:val="000000"/>
          <w:sz w:val="24"/>
          <w:szCs w:val="24"/>
        </w:rPr>
        <w:t>2008 .</w:t>
      </w:r>
      <w:proofErr w:type="gramEnd"/>
      <w:r w:rsidRPr="00C461E8">
        <w:rPr>
          <w:rFonts w:ascii="Times New Roman" w:hAnsi="Times New Roman" w:cs="Times New Roman"/>
          <w:color w:val="000000"/>
          <w:sz w:val="24"/>
          <w:szCs w:val="24"/>
        </w:rPr>
        <w:t xml:space="preserve">   Disponível em &lt;http://www.scielo.br/scielo.php?script=sci_arttext&amp;pid=S0102-311X2008000900029&amp;lng=pt&amp;nrm=iso&gt;. acessos </w:t>
      </w:r>
      <w:proofErr w:type="gramStart"/>
      <w:r w:rsidRPr="00C461E8">
        <w:rPr>
          <w:rFonts w:ascii="Times New Roman" w:hAnsi="Times New Roman" w:cs="Times New Roman"/>
          <w:color w:val="000000"/>
          <w:sz w:val="24"/>
          <w:szCs w:val="24"/>
        </w:rPr>
        <w:t>em  05</w:t>
      </w:r>
      <w:proofErr w:type="gramEnd"/>
      <w:r w:rsidRPr="00C461E8">
        <w:rPr>
          <w:rFonts w:ascii="Times New Roman" w:hAnsi="Times New Roman" w:cs="Times New Roman"/>
          <w:color w:val="000000"/>
          <w:sz w:val="24"/>
          <w:szCs w:val="24"/>
        </w:rPr>
        <w:t xml:space="preserve">  ago.  2020.  </w:t>
      </w:r>
      <w:hyperlink r:id="rId13" w:history="1">
        <w:r w:rsidRPr="00FB7B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http://dx.doi.org/10.1590/S0102-311X2008000900029</w:t>
        </w:r>
      </w:hyperlink>
      <w:r w:rsidRPr="00FB7B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662514" w:rsidRPr="00FB7B1C" w:rsidSect="004B75C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B4F42" w14:textId="77777777" w:rsidR="0089548B" w:rsidRDefault="0089548B" w:rsidP="007109F7">
      <w:pPr>
        <w:spacing w:after="0" w:line="240" w:lineRule="auto"/>
      </w:pPr>
      <w:r>
        <w:separator/>
      </w:r>
    </w:p>
  </w:endnote>
  <w:endnote w:type="continuationSeparator" w:id="0">
    <w:p w14:paraId="1310FF1C" w14:textId="77777777" w:rsidR="0089548B" w:rsidRDefault="0089548B" w:rsidP="007109F7">
      <w:pPr>
        <w:spacing w:after="0" w:line="240" w:lineRule="auto"/>
      </w:pPr>
      <w:r>
        <w:continuationSeparator/>
      </w:r>
    </w:p>
  </w:endnote>
  <w:endnote w:id="1">
    <w:p w14:paraId="3ACB013E" w14:textId="77777777" w:rsidR="008D0852" w:rsidRDefault="008D0852" w:rsidP="008D0852">
      <w:pPr>
        <w:pStyle w:val="Textodenotaderodap"/>
        <w:ind w:right="3402"/>
        <w:jc w:val="both"/>
        <w:rPr>
          <w:rFonts w:ascii="Times New Roman" w:hAnsi="Times New Roman"/>
          <w:color w:val="000000"/>
        </w:rPr>
      </w:pPr>
    </w:p>
    <w:p w14:paraId="18FB88DC" w14:textId="77777777" w:rsidR="008D0852" w:rsidRPr="0093332D" w:rsidRDefault="008D0852" w:rsidP="0093332D">
      <w:pPr>
        <w:pStyle w:val="Textodenotaderodap"/>
        <w:ind w:right="3402"/>
        <w:jc w:val="both"/>
        <w:rPr>
          <w:rFonts w:ascii="Times New Roman" w:hAnsi="Times New Roman"/>
        </w:rPr>
      </w:pPr>
      <w:r w:rsidRPr="0093332D">
        <w:rPr>
          <w:rFonts w:ascii="Times New Roman" w:hAnsi="Times New Roman"/>
        </w:rPr>
        <w:t xml:space="preserve">Recebido em: </w:t>
      </w:r>
    </w:p>
    <w:p w14:paraId="04BE1187" w14:textId="77777777" w:rsidR="008D0852" w:rsidRPr="0093332D" w:rsidRDefault="008D0852" w:rsidP="0093332D">
      <w:pPr>
        <w:pStyle w:val="Textodenotaderodap"/>
        <w:ind w:right="3402"/>
        <w:jc w:val="both"/>
        <w:rPr>
          <w:rFonts w:ascii="Times New Roman" w:hAnsi="Times New Roman"/>
        </w:rPr>
      </w:pPr>
      <w:r w:rsidRPr="0093332D">
        <w:rPr>
          <w:rFonts w:ascii="Times New Roman" w:hAnsi="Times New Roman"/>
        </w:rPr>
        <w:t xml:space="preserve">Aceito em: </w:t>
      </w:r>
    </w:p>
    <w:p w14:paraId="0AB324F7" w14:textId="77777777" w:rsidR="008D0852" w:rsidRPr="0093332D" w:rsidRDefault="008D0852" w:rsidP="0093332D">
      <w:pPr>
        <w:pStyle w:val="Textodenotaderodap"/>
        <w:ind w:right="3402"/>
        <w:jc w:val="both"/>
        <w:rPr>
          <w:rFonts w:ascii="Times New Roman" w:hAnsi="Times New Roman"/>
        </w:rPr>
      </w:pPr>
    </w:p>
    <w:p w14:paraId="159DBEB2" w14:textId="3C6C2527" w:rsidR="008D0852" w:rsidRPr="002E03A6" w:rsidRDefault="008D0852" w:rsidP="0093332D">
      <w:pPr>
        <w:pStyle w:val="Textodenotaderodap"/>
        <w:ind w:right="3402"/>
        <w:jc w:val="both"/>
        <w:rPr>
          <w:rFonts w:ascii="Times New Roman" w:hAnsi="Times New Roman"/>
        </w:rPr>
      </w:pPr>
      <w:r w:rsidRPr="002E03A6">
        <w:rPr>
          <w:rStyle w:val="Refdenotadefim"/>
          <w:rFonts w:ascii="Times New Roman" w:hAnsi="Times New Roman"/>
        </w:rPr>
        <w:endnoteRef/>
      </w:r>
      <w:r w:rsidR="00425665">
        <w:rPr>
          <w:rFonts w:ascii="Times New Roman" w:hAnsi="Times New Roman"/>
        </w:rPr>
        <w:t xml:space="preserve">Psicólogo e Pós Graduando </w:t>
      </w:r>
      <w:r w:rsidR="00DA7A95">
        <w:rPr>
          <w:rFonts w:ascii="Times New Roman" w:hAnsi="Times New Roman"/>
        </w:rPr>
        <w:t xml:space="preserve">em Docência do Ensino Superior </w:t>
      </w:r>
      <w:r w:rsidR="00425665">
        <w:rPr>
          <w:rFonts w:ascii="Times New Roman" w:hAnsi="Times New Roman"/>
        </w:rPr>
        <w:t xml:space="preserve">pelo Centro Universitário Dr. Leão Sampaio. </w:t>
      </w:r>
      <w:r w:rsidR="00A25A60">
        <w:rPr>
          <w:rFonts w:ascii="Times New Roman" w:hAnsi="Times New Roman"/>
        </w:rPr>
        <w:t>E</w:t>
      </w:r>
      <w:r w:rsidR="00DA75FA">
        <w:rPr>
          <w:rFonts w:ascii="Times New Roman" w:hAnsi="Times New Roman"/>
        </w:rPr>
        <w:t>-</w:t>
      </w:r>
      <w:r w:rsidR="00A25A60">
        <w:rPr>
          <w:rFonts w:ascii="Times New Roman" w:hAnsi="Times New Roman"/>
        </w:rPr>
        <w:t>mail:</w:t>
      </w:r>
      <w:r w:rsidR="00425665">
        <w:rPr>
          <w:rFonts w:ascii="Times New Roman" w:hAnsi="Times New Roman"/>
        </w:rPr>
        <w:t xml:space="preserve">Italocoelho8@hotmail.com  </w:t>
      </w:r>
    </w:p>
    <w:p w14:paraId="5FA97786" w14:textId="77777777" w:rsidR="0056766D" w:rsidRPr="002E03A6" w:rsidRDefault="0056766D" w:rsidP="0093332D">
      <w:pPr>
        <w:pStyle w:val="Textodenotaderodap"/>
        <w:ind w:right="3402"/>
        <w:jc w:val="both"/>
        <w:rPr>
          <w:rFonts w:ascii="Times New Roman" w:hAnsi="Times New Roman"/>
        </w:rPr>
      </w:pPr>
    </w:p>
  </w:endnote>
  <w:endnote w:id="2">
    <w:p w14:paraId="035B26C0" w14:textId="4229132C" w:rsidR="0056766D" w:rsidRPr="002E03A6" w:rsidRDefault="008D0852" w:rsidP="0093332D">
      <w:pPr>
        <w:pStyle w:val="Textodenotaderodap"/>
        <w:ind w:right="3402"/>
        <w:jc w:val="both"/>
        <w:rPr>
          <w:rFonts w:ascii="Times New Roman" w:hAnsi="Times New Roman"/>
        </w:rPr>
      </w:pPr>
      <w:r w:rsidRPr="002E03A6">
        <w:rPr>
          <w:rStyle w:val="Refdenotadefim"/>
          <w:rFonts w:ascii="Times New Roman" w:hAnsi="Times New Roman"/>
        </w:rPr>
        <w:endnoteRef/>
      </w:r>
      <w:r w:rsidR="004133D3" w:rsidRPr="004133D3">
        <w:rPr>
          <w:rFonts w:ascii="Times New Roman" w:hAnsi="Times New Roman"/>
        </w:rPr>
        <w:t>Graduada em Psicologia pelo Centro Universitário Dr. Leão Sampaio. Especialista em Gestão de Recursos Humanos pela Faculdade de Juazeiro do Norte - FJN. Formação Clínica em Gestalt-terapia na Diálogos Clinica de Psicologia e Centro de Desenvolvimento de Pessoas. Docente do curso de Administração, Gestão de Recursos Humanos e Psicologia do Centro Universitário Dr. Leão Sampaio</w:t>
      </w:r>
      <w:r w:rsidR="005338BF">
        <w:rPr>
          <w:rFonts w:ascii="Times New Roman" w:hAnsi="Times New Roman"/>
        </w:rPr>
        <w:t xml:space="preserve"> e c</w:t>
      </w:r>
      <w:r w:rsidR="004133D3" w:rsidRPr="004133D3">
        <w:rPr>
          <w:rFonts w:ascii="Times New Roman" w:hAnsi="Times New Roman"/>
        </w:rPr>
        <w:t>onsultora de empresas na área de RH</w:t>
      </w:r>
      <w:r w:rsidR="005338BF">
        <w:rPr>
          <w:rFonts w:ascii="Times New Roman" w:hAnsi="Times New Roman"/>
        </w:rPr>
        <w:t xml:space="preserve">. </w:t>
      </w:r>
      <w:r w:rsidR="002E03A6">
        <w:rPr>
          <w:rFonts w:ascii="Times New Roman" w:hAnsi="Times New Roman"/>
        </w:rPr>
        <w:t>E-mail</w:t>
      </w:r>
      <w:r w:rsidR="00DA75FA">
        <w:rPr>
          <w:rFonts w:ascii="Times New Roman" w:hAnsi="Times New Roman"/>
        </w:rPr>
        <w:t>: Larissavasconvelos@leaosampaio.edu.br.</w:t>
      </w:r>
    </w:p>
    <w:p w14:paraId="5AEA49C6" w14:textId="77777777" w:rsidR="008D0852" w:rsidRPr="002E03A6" w:rsidRDefault="008D0852" w:rsidP="0093332D">
      <w:pPr>
        <w:pStyle w:val="Textodenotaderodap"/>
        <w:ind w:right="3402"/>
        <w:jc w:val="both"/>
        <w:rPr>
          <w:rFonts w:ascii="Times New Roman" w:hAnsi="Times New Roman"/>
        </w:rPr>
      </w:pPr>
      <w:r w:rsidRPr="002E03A6">
        <w:rPr>
          <w:rFonts w:ascii="Times New Roman" w:hAnsi="Times New Roman"/>
        </w:rPr>
        <w:t xml:space="preserve"> </w:t>
      </w:r>
    </w:p>
  </w:endnote>
  <w:endnote w:id="3">
    <w:p w14:paraId="0305E24E" w14:textId="77777777" w:rsidR="004133D3" w:rsidRPr="0093332D" w:rsidRDefault="004133D3" w:rsidP="004133D3">
      <w:pPr>
        <w:pStyle w:val="Textodenotaderodap"/>
        <w:ind w:right="3402"/>
        <w:jc w:val="both"/>
        <w:rPr>
          <w:rFonts w:ascii="Times New Roman" w:hAnsi="Times New Roman"/>
        </w:rPr>
      </w:pPr>
    </w:p>
    <w:p w14:paraId="68911675" w14:textId="38FDF446" w:rsidR="004133D3" w:rsidRDefault="004133D3" w:rsidP="004133D3">
      <w:pPr>
        <w:pStyle w:val="Textodenotaderodap"/>
        <w:ind w:right="3402"/>
        <w:jc w:val="both"/>
        <w:rPr>
          <w:rFonts w:ascii="Times New Roman" w:hAnsi="Times New Roman"/>
        </w:rPr>
      </w:pPr>
      <w:r w:rsidRPr="002E03A6">
        <w:rPr>
          <w:rStyle w:val="Refdenotadefim"/>
          <w:rFonts w:ascii="Times New Roman" w:hAnsi="Times New Roman"/>
        </w:rPr>
        <w:endnoteRef/>
      </w:r>
      <w:r w:rsidRPr="004133D3">
        <w:rPr>
          <w:rFonts w:ascii="Times New Roman" w:hAnsi="Times New Roman"/>
        </w:rPr>
        <w:t xml:space="preserve">Doutorando em Psicologia </w:t>
      </w:r>
      <w:r w:rsidR="005338BF" w:rsidRPr="004133D3">
        <w:rPr>
          <w:rFonts w:ascii="Times New Roman" w:hAnsi="Times New Roman"/>
        </w:rPr>
        <w:t>Clínica</w:t>
      </w:r>
      <w:r w:rsidRPr="004133D3">
        <w:rPr>
          <w:rFonts w:ascii="Times New Roman" w:hAnsi="Times New Roman"/>
        </w:rPr>
        <w:t xml:space="preserve"> pela Universidade Católica do Pernambuco (UNICAP)</w:t>
      </w:r>
      <w:r w:rsidR="00206A06">
        <w:rPr>
          <w:rFonts w:ascii="Times New Roman" w:hAnsi="Times New Roman"/>
        </w:rPr>
        <w:t>. Mestre em Psicologia pela Universidade de Fortaleza (UNIFOR). Graduado em História pela Universidade Regional do Cariri (URCA). E em Psicologia pela Faculdade Leão Sampaio (FALS). Integrante do Geni- Grupo de Estudos sobre Gênero, Sexualidade e Interseccionalidade na Educação e na Saúde (UERJ) e do LIEV- Laboratório Interdisciplinar de Estudos da Violência (FALS) Docente do Curso de Psicologia do Centro Universitário Dr.</w:t>
      </w:r>
      <w:r w:rsidR="00206A06" w:rsidRPr="00206A06">
        <w:rPr>
          <w:rFonts w:ascii="Times New Roman" w:hAnsi="Times New Roman"/>
        </w:rPr>
        <w:t xml:space="preserve"> </w:t>
      </w:r>
      <w:r w:rsidR="00206A06">
        <w:rPr>
          <w:rFonts w:ascii="Times New Roman" w:hAnsi="Times New Roman"/>
        </w:rPr>
        <w:t xml:space="preserve">Leão Sampaio (UNILEÂO).  </w:t>
      </w:r>
      <w:r w:rsidRPr="004133D3">
        <w:rPr>
          <w:rFonts w:ascii="Times New Roman" w:hAnsi="Times New Roman"/>
        </w:rPr>
        <w:t xml:space="preserve"> </w:t>
      </w:r>
      <w:r w:rsidR="00206A06">
        <w:rPr>
          <w:rFonts w:ascii="Times New Roman" w:hAnsi="Times New Roman"/>
        </w:rPr>
        <w:t>E</w:t>
      </w:r>
      <w:r w:rsidR="00DA75FA">
        <w:rPr>
          <w:rFonts w:ascii="Times New Roman" w:hAnsi="Times New Roman"/>
        </w:rPr>
        <w:t>-</w:t>
      </w:r>
      <w:r w:rsidR="00206A06">
        <w:rPr>
          <w:rFonts w:ascii="Times New Roman" w:hAnsi="Times New Roman"/>
        </w:rPr>
        <w:t>mail:fr</w:t>
      </w:r>
      <w:r w:rsidR="001717A2">
        <w:rPr>
          <w:rFonts w:ascii="Times New Roman" w:hAnsi="Times New Roman"/>
        </w:rPr>
        <w:t>a</w:t>
      </w:r>
      <w:r w:rsidR="00206A06">
        <w:rPr>
          <w:rFonts w:ascii="Times New Roman" w:hAnsi="Times New Roman"/>
        </w:rPr>
        <w:t>ncinetejunior@leãosampaio.edu.br</w:t>
      </w:r>
    </w:p>
    <w:p w14:paraId="320AB7F7" w14:textId="60405F63" w:rsidR="00206A06" w:rsidRDefault="00206A06" w:rsidP="004133D3">
      <w:pPr>
        <w:pStyle w:val="Textodenotaderodap"/>
        <w:ind w:right="3402"/>
        <w:jc w:val="both"/>
        <w:rPr>
          <w:rFonts w:ascii="Times New Roman" w:hAnsi="Times New Roman"/>
        </w:rPr>
      </w:pPr>
    </w:p>
    <w:p w14:paraId="011788E8" w14:textId="77777777" w:rsidR="00206A06" w:rsidRPr="002E03A6" w:rsidRDefault="00206A06" w:rsidP="004133D3">
      <w:pPr>
        <w:pStyle w:val="Textodenotaderodap"/>
        <w:ind w:right="3402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91BF" w14:textId="77777777" w:rsidR="008D0852" w:rsidRPr="00337F88" w:rsidRDefault="00443A84" w:rsidP="009F7939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auto"/>
      </w:rPr>
      <w:t xml:space="preserve">Revista </w:t>
    </w:r>
    <w:r w:rsidR="008D0852" w:rsidRPr="00337F88">
      <w:rPr>
        <w:rFonts w:ascii="Times New Roman" w:hAnsi="Times New Roman" w:cs="Times New Roman"/>
        <w:color w:val="auto"/>
      </w:rPr>
      <w:t>Encontro</w:t>
    </w:r>
    <w:r>
      <w:rPr>
        <w:rFonts w:ascii="Times New Roman" w:hAnsi="Times New Roman" w:cs="Times New Roman"/>
        <w:color w:val="auto"/>
      </w:rPr>
      <w:t xml:space="preserve">s Científicos </w:t>
    </w:r>
    <w:proofErr w:type="spellStart"/>
    <w:r>
      <w:rPr>
        <w:rFonts w:ascii="Times New Roman" w:hAnsi="Times New Roman" w:cs="Times New Roman"/>
        <w:color w:val="auto"/>
      </w:rPr>
      <w:t>UniVS</w:t>
    </w:r>
    <w:proofErr w:type="spellEnd"/>
    <w:r w:rsidR="000B74AD">
      <w:rPr>
        <w:rFonts w:ascii="Times New Roman" w:hAnsi="Times New Roman" w:cs="Times New Roman"/>
        <w:color w:val="auto"/>
      </w:rPr>
      <w:t xml:space="preserve"> | Edição Especial</w:t>
    </w:r>
    <w:r w:rsidR="004B70F0">
      <w:rPr>
        <w:rFonts w:ascii="Times New Roman" w:hAnsi="Times New Roman" w:cs="Times New Roman"/>
        <w:color w:val="auto"/>
      </w:rPr>
      <w:t xml:space="preserve"> - </w:t>
    </w:r>
    <w:r w:rsidR="004B70F0" w:rsidRPr="004B70F0">
      <w:rPr>
        <w:rFonts w:ascii="Times New Roman" w:hAnsi="Times New Roman" w:cs="Times New Roman"/>
        <w:color w:val="auto"/>
      </w:rPr>
      <w:t xml:space="preserve">I Encontro Internacional Online de Psicologia da </w:t>
    </w:r>
    <w:proofErr w:type="spellStart"/>
    <w:r w:rsidR="004B70F0" w:rsidRPr="004B70F0">
      <w:rPr>
        <w:rFonts w:ascii="Times New Roman" w:hAnsi="Times New Roman" w:cs="Times New Roman"/>
        <w:color w:val="auto"/>
      </w:rPr>
      <w:t>UniVS</w:t>
    </w:r>
    <w:proofErr w:type="spellEnd"/>
    <w:r w:rsidR="000B74AD">
      <w:rPr>
        <w:rFonts w:ascii="Times New Roman" w:hAnsi="Times New Roman" w:cs="Times New Roman"/>
        <w:color w:val="auto"/>
      </w:rPr>
      <w:t xml:space="preserve"> </w:t>
    </w:r>
    <w:r w:rsidR="008D0852" w:rsidRPr="00337F88">
      <w:rPr>
        <w:rFonts w:ascii="Times New Roman" w:hAnsi="Times New Roman" w:cs="Times New Roman"/>
        <w:color w:val="auto"/>
      </w:rPr>
      <w:t>| Icó-Ceará | v.</w:t>
    </w:r>
    <w:r>
      <w:rPr>
        <w:rFonts w:ascii="Times New Roman" w:hAnsi="Times New Roman" w:cs="Times New Roman"/>
        <w:color w:val="auto"/>
      </w:rPr>
      <w:t>2</w:t>
    </w:r>
    <w:r w:rsidR="008D0852" w:rsidRPr="00337F88">
      <w:rPr>
        <w:rFonts w:ascii="Times New Roman" w:hAnsi="Times New Roman" w:cs="Times New Roman"/>
        <w:color w:val="auto"/>
      </w:rPr>
      <w:t xml:space="preserve"> | n.</w:t>
    </w:r>
    <w:r w:rsidR="008D0852">
      <w:rPr>
        <w:rFonts w:ascii="Times New Roman" w:hAnsi="Times New Roman" w:cs="Times New Roman"/>
        <w:color w:val="auto"/>
      </w:rPr>
      <w:t>1</w:t>
    </w:r>
    <w:r w:rsidR="008D0852" w:rsidRPr="00337F88">
      <w:rPr>
        <w:rFonts w:ascii="Times New Roman" w:hAnsi="Times New Roman" w:cs="Times New Roman"/>
        <w:color w:val="auto"/>
      </w:rPr>
      <w:t xml:space="preserve"> |</w:t>
    </w:r>
    <w:r w:rsidR="008D0852" w:rsidRPr="00337F88">
      <w:rPr>
        <w:rFonts w:ascii="Times New Roman" w:hAnsi="Times New Roman" w:cs="Times New Roman"/>
      </w:rPr>
      <w:t xml:space="preserve"> p. 01</w:t>
    </w:r>
    <w:r w:rsidR="008D0852" w:rsidRPr="00337F88">
      <w:rPr>
        <w:rFonts w:ascii="Times New Roman" w:hAnsi="Times New Roman" w:cs="Times New Roman"/>
        <w:color w:val="auto"/>
      </w:rPr>
      <w:t xml:space="preserve"> </w:t>
    </w:r>
    <w:r w:rsidR="008D0852">
      <w:rPr>
        <w:rFonts w:ascii="Times New Roman" w:hAnsi="Times New Roman" w:cs="Times New Roman"/>
      </w:rPr>
      <w:t>- 15</w:t>
    </w:r>
    <w:r w:rsidR="008D0852" w:rsidRPr="00337F88">
      <w:rPr>
        <w:rFonts w:ascii="Times New Roman" w:hAnsi="Times New Roman" w:cs="Times New Roman"/>
        <w:color w:val="auto"/>
      </w:rPr>
      <w:t xml:space="preserve"> | </w:t>
    </w:r>
    <w:proofErr w:type="gramStart"/>
    <w:r w:rsidR="000B74AD">
      <w:rPr>
        <w:rFonts w:ascii="Times New Roman" w:hAnsi="Times New Roman" w:cs="Times New Roman"/>
        <w:color w:val="auto"/>
      </w:rPr>
      <w:t>Agosto</w:t>
    </w:r>
    <w:proofErr w:type="gramEnd"/>
    <w:r w:rsidR="000B74AD">
      <w:rPr>
        <w:rFonts w:ascii="Times New Roman" w:hAnsi="Times New Roman" w:cs="Times New Roman"/>
        <w:color w:val="auto"/>
      </w:rPr>
      <w:t xml:space="preserve"> </w:t>
    </w:r>
    <w:r w:rsidR="008D0852" w:rsidRPr="00337F88">
      <w:rPr>
        <w:rFonts w:ascii="Times New Roman" w:hAnsi="Times New Roman" w:cs="Times New Roman"/>
      </w:rPr>
      <w:t>| 20</w:t>
    </w:r>
    <w:r w:rsidR="008D0852">
      <w:rPr>
        <w:rFonts w:ascii="Times New Roman" w:hAnsi="Times New Roman" w:cs="Times New Roman"/>
      </w:rPr>
      <w:t>20</w:t>
    </w:r>
  </w:p>
  <w:p w14:paraId="4AA52CF8" w14:textId="77777777" w:rsidR="008D0852" w:rsidRPr="00337F88" w:rsidRDefault="008D0852" w:rsidP="009F7939">
    <w:pPr>
      <w:pStyle w:val="Rodap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59143" w14:textId="77777777" w:rsidR="00CE471E" w:rsidRPr="00337F88" w:rsidRDefault="004B70F0" w:rsidP="004B70F0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auto"/>
      </w:rPr>
      <w:t xml:space="preserve">Revista </w:t>
    </w:r>
    <w:r w:rsidRPr="00337F88">
      <w:rPr>
        <w:rFonts w:ascii="Times New Roman" w:hAnsi="Times New Roman" w:cs="Times New Roman"/>
        <w:color w:val="auto"/>
      </w:rPr>
      <w:t>Encontro</w:t>
    </w:r>
    <w:r>
      <w:rPr>
        <w:rFonts w:ascii="Times New Roman" w:hAnsi="Times New Roman" w:cs="Times New Roman"/>
        <w:color w:val="auto"/>
      </w:rPr>
      <w:t xml:space="preserve">s Científicos </w:t>
    </w:r>
    <w:proofErr w:type="spellStart"/>
    <w:r>
      <w:rPr>
        <w:rFonts w:ascii="Times New Roman" w:hAnsi="Times New Roman" w:cs="Times New Roman"/>
        <w:color w:val="auto"/>
      </w:rPr>
      <w:t>UniVS</w:t>
    </w:r>
    <w:proofErr w:type="spellEnd"/>
    <w:r>
      <w:rPr>
        <w:rFonts w:ascii="Times New Roman" w:hAnsi="Times New Roman" w:cs="Times New Roman"/>
        <w:color w:val="auto"/>
      </w:rPr>
      <w:t xml:space="preserve"> | Edição Especial - </w:t>
    </w:r>
    <w:r w:rsidRPr="004B70F0">
      <w:rPr>
        <w:rFonts w:ascii="Times New Roman" w:hAnsi="Times New Roman" w:cs="Times New Roman"/>
        <w:color w:val="auto"/>
      </w:rPr>
      <w:t xml:space="preserve">I Encontro Internacional Online de Psicologia da </w:t>
    </w:r>
    <w:proofErr w:type="spellStart"/>
    <w:r w:rsidRPr="004B70F0">
      <w:rPr>
        <w:rFonts w:ascii="Times New Roman" w:hAnsi="Times New Roman" w:cs="Times New Roman"/>
        <w:color w:val="auto"/>
      </w:rPr>
      <w:t>UniVS</w:t>
    </w:r>
    <w:proofErr w:type="spellEnd"/>
    <w:r>
      <w:rPr>
        <w:rFonts w:ascii="Times New Roman" w:hAnsi="Times New Roman" w:cs="Times New Roman"/>
        <w:color w:val="auto"/>
      </w:rPr>
      <w:t xml:space="preserve"> </w:t>
    </w:r>
    <w:r w:rsidRPr="00337F88">
      <w:rPr>
        <w:rFonts w:ascii="Times New Roman" w:hAnsi="Times New Roman" w:cs="Times New Roman"/>
        <w:color w:val="auto"/>
      </w:rPr>
      <w:t>| Icó-Ceará | v.</w:t>
    </w:r>
    <w:r>
      <w:rPr>
        <w:rFonts w:ascii="Times New Roman" w:hAnsi="Times New Roman" w:cs="Times New Roman"/>
        <w:color w:val="auto"/>
      </w:rPr>
      <w:t>2</w:t>
    </w:r>
    <w:r w:rsidRPr="00337F88">
      <w:rPr>
        <w:rFonts w:ascii="Times New Roman" w:hAnsi="Times New Roman" w:cs="Times New Roman"/>
        <w:color w:val="auto"/>
      </w:rPr>
      <w:t xml:space="preserve"> | n.</w:t>
    </w:r>
    <w:r>
      <w:rPr>
        <w:rFonts w:ascii="Times New Roman" w:hAnsi="Times New Roman" w:cs="Times New Roman"/>
        <w:color w:val="auto"/>
      </w:rPr>
      <w:t>1</w:t>
    </w:r>
    <w:r w:rsidRPr="00337F88">
      <w:rPr>
        <w:rFonts w:ascii="Times New Roman" w:hAnsi="Times New Roman" w:cs="Times New Roman"/>
        <w:color w:val="auto"/>
      </w:rPr>
      <w:t xml:space="preserve"> |</w:t>
    </w:r>
    <w:r w:rsidRPr="00337F88">
      <w:rPr>
        <w:rFonts w:ascii="Times New Roman" w:hAnsi="Times New Roman" w:cs="Times New Roman"/>
      </w:rPr>
      <w:t xml:space="preserve"> p. 01</w:t>
    </w:r>
    <w:r w:rsidRPr="00337F88">
      <w:rPr>
        <w:rFonts w:ascii="Times New Roman" w:hAnsi="Times New Roman" w:cs="Times New Roman"/>
        <w:color w:val="auto"/>
      </w:rPr>
      <w:t xml:space="preserve"> </w:t>
    </w:r>
    <w:r>
      <w:rPr>
        <w:rFonts w:ascii="Times New Roman" w:hAnsi="Times New Roman" w:cs="Times New Roman"/>
      </w:rPr>
      <w:t>- 15</w:t>
    </w:r>
    <w:r w:rsidRPr="00337F88">
      <w:rPr>
        <w:rFonts w:ascii="Times New Roman" w:hAnsi="Times New Roman" w:cs="Times New Roman"/>
        <w:color w:val="auto"/>
      </w:rPr>
      <w:t xml:space="preserve"> | </w:t>
    </w:r>
    <w:proofErr w:type="gramStart"/>
    <w:r>
      <w:rPr>
        <w:rFonts w:ascii="Times New Roman" w:hAnsi="Times New Roman" w:cs="Times New Roman"/>
        <w:color w:val="auto"/>
      </w:rPr>
      <w:t>Agosto</w:t>
    </w:r>
    <w:proofErr w:type="gramEnd"/>
    <w:r>
      <w:rPr>
        <w:rFonts w:ascii="Times New Roman" w:hAnsi="Times New Roman" w:cs="Times New Roman"/>
        <w:color w:val="auto"/>
      </w:rPr>
      <w:t xml:space="preserve"> </w:t>
    </w:r>
    <w:r w:rsidRPr="00337F88">
      <w:rPr>
        <w:rFonts w:ascii="Times New Roman" w:hAnsi="Times New Roman" w:cs="Times New Roman"/>
      </w:rPr>
      <w:t>| 20</w:t>
    </w:r>
    <w:r>
      <w:rPr>
        <w:rFonts w:ascii="Times New Roman" w:hAnsi="Times New Roman" w:cs="Times New Roman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F998" w14:textId="77777777" w:rsidR="0089548B" w:rsidRDefault="0089548B" w:rsidP="007109F7">
      <w:pPr>
        <w:spacing w:after="0" w:line="240" w:lineRule="auto"/>
      </w:pPr>
      <w:r>
        <w:separator/>
      </w:r>
    </w:p>
  </w:footnote>
  <w:footnote w:type="continuationSeparator" w:id="0">
    <w:p w14:paraId="2512B0CE" w14:textId="77777777" w:rsidR="0089548B" w:rsidRDefault="0089548B" w:rsidP="0071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F9C92" w14:textId="77777777" w:rsidR="00CE471E" w:rsidRPr="004E43B8" w:rsidRDefault="00CE471E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5C37"/>
    <w:multiLevelType w:val="hybridMultilevel"/>
    <w:tmpl w:val="E7F082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EE9"/>
    <w:multiLevelType w:val="hybridMultilevel"/>
    <w:tmpl w:val="0ABC3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5BA"/>
    <w:multiLevelType w:val="hybridMultilevel"/>
    <w:tmpl w:val="1CD441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6580"/>
    <w:multiLevelType w:val="multilevel"/>
    <w:tmpl w:val="698A6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031CF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6534AB"/>
    <w:multiLevelType w:val="hybridMultilevel"/>
    <w:tmpl w:val="5E82F7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B07D1"/>
    <w:multiLevelType w:val="hybridMultilevel"/>
    <w:tmpl w:val="0DEC8D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816B1"/>
    <w:multiLevelType w:val="hybridMultilevel"/>
    <w:tmpl w:val="138A02C6"/>
    <w:lvl w:ilvl="0" w:tplc="D282682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B71BD"/>
    <w:multiLevelType w:val="hybridMultilevel"/>
    <w:tmpl w:val="85EC261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B56DC4"/>
    <w:multiLevelType w:val="hybridMultilevel"/>
    <w:tmpl w:val="82F436E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talo coelho">
    <w15:presenceInfo w15:providerId="Windows Live" w15:userId="b80d41dbdc12f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F7"/>
    <w:rsid w:val="00021A7D"/>
    <w:rsid w:val="000337B7"/>
    <w:rsid w:val="00034795"/>
    <w:rsid w:val="0004514D"/>
    <w:rsid w:val="0004550D"/>
    <w:rsid w:val="000460F0"/>
    <w:rsid w:val="00051DD4"/>
    <w:rsid w:val="00066C38"/>
    <w:rsid w:val="000675B2"/>
    <w:rsid w:val="00074E64"/>
    <w:rsid w:val="00091BC1"/>
    <w:rsid w:val="00093780"/>
    <w:rsid w:val="000B74AD"/>
    <w:rsid w:val="000C16BB"/>
    <w:rsid w:val="000C1B64"/>
    <w:rsid w:val="000C6009"/>
    <w:rsid w:val="000D20BD"/>
    <w:rsid w:val="000D57C9"/>
    <w:rsid w:val="000E6F99"/>
    <w:rsid w:val="000F7FDC"/>
    <w:rsid w:val="001159ED"/>
    <w:rsid w:val="00115C5B"/>
    <w:rsid w:val="001359A5"/>
    <w:rsid w:val="00150FD0"/>
    <w:rsid w:val="00165FC0"/>
    <w:rsid w:val="001717A2"/>
    <w:rsid w:val="001757CE"/>
    <w:rsid w:val="00181A64"/>
    <w:rsid w:val="00184741"/>
    <w:rsid w:val="00186D1C"/>
    <w:rsid w:val="00187DF6"/>
    <w:rsid w:val="00192619"/>
    <w:rsid w:val="001A1C7B"/>
    <w:rsid w:val="001A47E4"/>
    <w:rsid w:val="001C081F"/>
    <w:rsid w:val="001D0E57"/>
    <w:rsid w:val="001D5B6B"/>
    <w:rsid w:val="00206A06"/>
    <w:rsid w:val="002231EA"/>
    <w:rsid w:val="00225CF7"/>
    <w:rsid w:val="00227CB2"/>
    <w:rsid w:val="00245F9E"/>
    <w:rsid w:val="0025756B"/>
    <w:rsid w:val="0028048E"/>
    <w:rsid w:val="002B5072"/>
    <w:rsid w:val="002E03A6"/>
    <w:rsid w:val="002F125B"/>
    <w:rsid w:val="00313C4F"/>
    <w:rsid w:val="00327B27"/>
    <w:rsid w:val="0033099A"/>
    <w:rsid w:val="00335829"/>
    <w:rsid w:val="00340AC7"/>
    <w:rsid w:val="0035371E"/>
    <w:rsid w:val="00355AA8"/>
    <w:rsid w:val="00370061"/>
    <w:rsid w:val="0037078F"/>
    <w:rsid w:val="003877D3"/>
    <w:rsid w:val="00390803"/>
    <w:rsid w:val="00392981"/>
    <w:rsid w:val="003B234D"/>
    <w:rsid w:val="003C215D"/>
    <w:rsid w:val="003D21E4"/>
    <w:rsid w:val="003D2C7D"/>
    <w:rsid w:val="003D2CDF"/>
    <w:rsid w:val="003D4E4D"/>
    <w:rsid w:val="003D7235"/>
    <w:rsid w:val="00401A71"/>
    <w:rsid w:val="004133D3"/>
    <w:rsid w:val="00425665"/>
    <w:rsid w:val="00443A84"/>
    <w:rsid w:val="00456626"/>
    <w:rsid w:val="00461DB1"/>
    <w:rsid w:val="00464CF7"/>
    <w:rsid w:val="00466FDA"/>
    <w:rsid w:val="00482F2E"/>
    <w:rsid w:val="00484F62"/>
    <w:rsid w:val="0049132B"/>
    <w:rsid w:val="0049211C"/>
    <w:rsid w:val="004973DC"/>
    <w:rsid w:val="004B70F0"/>
    <w:rsid w:val="004B75C8"/>
    <w:rsid w:val="004C0F94"/>
    <w:rsid w:val="004C4FAF"/>
    <w:rsid w:val="004D09C7"/>
    <w:rsid w:val="004D0E0D"/>
    <w:rsid w:val="004D6133"/>
    <w:rsid w:val="004E39A2"/>
    <w:rsid w:val="004E43B8"/>
    <w:rsid w:val="004F00C0"/>
    <w:rsid w:val="004F621B"/>
    <w:rsid w:val="00517640"/>
    <w:rsid w:val="005338BF"/>
    <w:rsid w:val="00536266"/>
    <w:rsid w:val="00556A93"/>
    <w:rsid w:val="0056766D"/>
    <w:rsid w:val="0058359C"/>
    <w:rsid w:val="00586116"/>
    <w:rsid w:val="005B63D9"/>
    <w:rsid w:val="005B7888"/>
    <w:rsid w:val="005C3B2A"/>
    <w:rsid w:val="005C4753"/>
    <w:rsid w:val="005D0C86"/>
    <w:rsid w:val="005D69E4"/>
    <w:rsid w:val="00603774"/>
    <w:rsid w:val="006047C5"/>
    <w:rsid w:val="0061429B"/>
    <w:rsid w:val="0062185B"/>
    <w:rsid w:val="00622916"/>
    <w:rsid w:val="0063141A"/>
    <w:rsid w:val="006342D3"/>
    <w:rsid w:val="00662514"/>
    <w:rsid w:val="00664C48"/>
    <w:rsid w:val="006935C1"/>
    <w:rsid w:val="006D23F0"/>
    <w:rsid w:val="007109F7"/>
    <w:rsid w:val="007442DC"/>
    <w:rsid w:val="00750ADC"/>
    <w:rsid w:val="007712E8"/>
    <w:rsid w:val="00771B33"/>
    <w:rsid w:val="00771EE1"/>
    <w:rsid w:val="007C13C2"/>
    <w:rsid w:val="007D1147"/>
    <w:rsid w:val="007D61D9"/>
    <w:rsid w:val="007E2A79"/>
    <w:rsid w:val="007F2D6F"/>
    <w:rsid w:val="007F4C6D"/>
    <w:rsid w:val="00800277"/>
    <w:rsid w:val="00801D9E"/>
    <w:rsid w:val="0082515C"/>
    <w:rsid w:val="00825ED8"/>
    <w:rsid w:val="008320D9"/>
    <w:rsid w:val="008560AA"/>
    <w:rsid w:val="00862463"/>
    <w:rsid w:val="0086634B"/>
    <w:rsid w:val="008866D1"/>
    <w:rsid w:val="0089548B"/>
    <w:rsid w:val="008B1728"/>
    <w:rsid w:val="008B4852"/>
    <w:rsid w:val="008C6203"/>
    <w:rsid w:val="008D0852"/>
    <w:rsid w:val="008E78F8"/>
    <w:rsid w:val="00913FE2"/>
    <w:rsid w:val="00922840"/>
    <w:rsid w:val="0092469C"/>
    <w:rsid w:val="0092512C"/>
    <w:rsid w:val="009268FB"/>
    <w:rsid w:val="0093332D"/>
    <w:rsid w:val="00937306"/>
    <w:rsid w:val="00961785"/>
    <w:rsid w:val="009902B7"/>
    <w:rsid w:val="009A3082"/>
    <w:rsid w:val="009A34BF"/>
    <w:rsid w:val="009A4F09"/>
    <w:rsid w:val="009F04E6"/>
    <w:rsid w:val="009F6A29"/>
    <w:rsid w:val="00A25A60"/>
    <w:rsid w:val="00A45421"/>
    <w:rsid w:val="00A73F0D"/>
    <w:rsid w:val="00A74D54"/>
    <w:rsid w:val="00A750BD"/>
    <w:rsid w:val="00A83318"/>
    <w:rsid w:val="00A86D27"/>
    <w:rsid w:val="00AA187D"/>
    <w:rsid w:val="00AA2EC1"/>
    <w:rsid w:val="00AB24EE"/>
    <w:rsid w:val="00AD4E18"/>
    <w:rsid w:val="00AE1CF0"/>
    <w:rsid w:val="00AF2E4B"/>
    <w:rsid w:val="00AF60E5"/>
    <w:rsid w:val="00B20B23"/>
    <w:rsid w:val="00B25A65"/>
    <w:rsid w:val="00B41C0A"/>
    <w:rsid w:val="00B65CD3"/>
    <w:rsid w:val="00B70F08"/>
    <w:rsid w:val="00B760B2"/>
    <w:rsid w:val="00B803EC"/>
    <w:rsid w:val="00B974DB"/>
    <w:rsid w:val="00BA38C6"/>
    <w:rsid w:val="00BA5F87"/>
    <w:rsid w:val="00BB6F20"/>
    <w:rsid w:val="00BC5035"/>
    <w:rsid w:val="00BC537A"/>
    <w:rsid w:val="00BF121B"/>
    <w:rsid w:val="00BF509C"/>
    <w:rsid w:val="00C04AED"/>
    <w:rsid w:val="00C07C13"/>
    <w:rsid w:val="00C14427"/>
    <w:rsid w:val="00C43620"/>
    <w:rsid w:val="00C461E8"/>
    <w:rsid w:val="00C53742"/>
    <w:rsid w:val="00C6022C"/>
    <w:rsid w:val="00C809EC"/>
    <w:rsid w:val="00C84FC4"/>
    <w:rsid w:val="00C91C6E"/>
    <w:rsid w:val="00C9336B"/>
    <w:rsid w:val="00C943ED"/>
    <w:rsid w:val="00CA15CF"/>
    <w:rsid w:val="00CA188C"/>
    <w:rsid w:val="00CC1EC0"/>
    <w:rsid w:val="00CD00F4"/>
    <w:rsid w:val="00CE471E"/>
    <w:rsid w:val="00CE6896"/>
    <w:rsid w:val="00D63DCC"/>
    <w:rsid w:val="00D659F0"/>
    <w:rsid w:val="00DA2558"/>
    <w:rsid w:val="00DA75FA"/>
    <w:rsid w:val="00DA7A95"/>
    <w:rsid w:val="00DB0F76"/>
    <w:rsid w:val="00DB22A5"/>
    <w:rsid w:val="00DC348D"/>
    <w:rsid w:val="00DD0631"/>
    <w:rsid w:val="00DE078A"/>
    <w:rsid w:val="00DF05BD"/>
    <w:rsid w:val="00E03429"/>
    <w:rsid w:val="00E23718"/>
    <w:rsid w:val="00E23D6B"/>
    <w:rsid w:val="00E34CAD"/>
    <w:rsid w:val="00E74219"/>
    <w:rsid w:val="00E77D50"/>
    <w:rsid w:val="00E8081A"/>
    <w:rsid w:val="00E84403"/>
    <w:rsid w:val="00E96165"/>
    <w:rsid w:val="00EC5C90"/>
    <w:rsid w:val="00ED167B"/>
    <w:rsid w:val="00ED2664"/>
    <w:rsid w:val="00EE1515"/>
    <w:rsid w:val="00F00F95"/>
    <w:rsid w:val="00F30FE2"/>
    <w:rsid w:val="00F3678B"/>
    <w:rsid w:val="00F47814"/>
    <w:rsid w:val="00F81CA2"/>
    <w:rsid w:val="00FA606A"/>
    <w:rsid w:val="00FB7B1C"/>
    <w:rsid w:val="00FC4206"/>
    <w:rsid w:val="00FD5A28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5F6A"/>
  <w15:docId w15:val="{2B30D9CE-E9A7-49B3-A0F2-494F442A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F7"/>
    <w:pPr>
      <w:spacing w:after="1" w:line="246" w:lineRule="auto"/>
      <w:ind w:left="-2" w:firstLine="287"/>
      <w:jc w:val="both"/>
    </w:pPr>
    <w:rPr>
      <w:rFonts w:ascii="Calibri" w:eastAsia="Calibri" w:hAnsi="Calibri" w:cs="Calibri"/>
      <w:color w:val="181717"/>
      <w:sz w:val="20"/>
      <w:lang w:eastAsia="pt-BR"/>
    </w:rPr>
  </w:style>
  <w:style w:type="paragraph" w:styleId="Ttulo1">
    <w:name w:val="heading 1"/>
    <w:basedOn w:val="Normal"/>
    <w:next w:val="Normal"/>
    <w:link w:val="Ttulo1Char"/>
    <w:rsid w:val="00BF121B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</w:pBdr>
      <w:spacing w:before="240" w:after="0" w:line="276" w:lineRule="auto"/>
      <w:jc w:val="left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har"/>
    <w:rsid w:val="00BF121B"/>
    <w:pPr>
      <w:keepNext/>
      <w:keepLines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before="40" w:after="0" w:line="276" w:lineRule="auto"/>
      <w:jc w:val="left"/>
      <w:outlineLvl w:val="1"/>
    </w:pPr>
    <w:rPr>
      <w:rFonts w:ascii="Arial" w:eastAsia="Arial" w:hAnsi="Arial" w:cs="Arial"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rsid w:val="00BF121B"/>
    <w:pPr>
      <w:keepNext/>
      <w:keepLines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spacing w:before="40" w:after="0" w:line="276" w:lineRule="auto"/>
      <w:jc w:val="left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link w:val="Ttulo4Char"/>
    <w:rsid w:val="00BF121B"/>
    <w:pPr>
      <w:keepNext/>
      <w:keepLines/>
      <w:numPr>
        <w:ilvl w:val="3"/>
        <w:numId w:val="1"/>
      </w:numPr>
      <w:pBdr>
        <w:top w:val="nil"/>
        <w:left w:val="nil"/>
        <w:bottom w:val="nil"/>
        <w:right w:val="nil"/>
        <w:between w:val="nil"/>
      </w:pBdr>
      <w:spacing w:before="40" w:after="0" w:line="276" w:lineRule="auto"/>
      <w:jc w:val="left"/>
      <w:outlineLvl w:val="3"/>
    </w:pPr>
    <w:rPr>
      <w:i/>
      <w:color w:val="2E75B5"/>
      <w:sz w:val="22"/>
    </w:rPr>
  </w:style>
  <w:style w:type="paragraph" w:styleId="Ttulo5">
    <w:name w:val="heading 5"/>
    <w:basedOn w:val="Normal"/>
    <w:next w:val="Normal"/>
    <w:link w:val="Ttulo5Char"/>
    <w:rsid w:val="00BF121B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</w:pBdr>
      <w:spacing w:before="40" w:after="0" w:line="276" w:lineRule="auto"/>
      <w:jc w:val="left"/>
      <w:outlineLvl w:val="4"/>
    </w:pPr>
    <w:rPr>
      <w:color w:val="2E75B5"/>
      <w:sz w:val="22"/>
    </w:rPr>
  </w:style>
  <w:style w:type="paragraph" w:styleId="Ttulo6">
    <w:name w:val="heading 6"/>
    <w:basedOn w:val="Normal"/>
    <w:next w:val="Normal"/>
    <w:link w:val="Ttulo6Char"/>
    <w:rsid w:val="00BF121B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</w:pBdr>
      <w:spacing w:before="40" w:after="0" w:line="276" w:lineRule="auto"/>
      <w:jc w:val="left"/>
      <w:outlineLvl w:val="5"/>
    </w:pPr>
    <w:rPr>
      <w:color w:val="1E4D78"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F121B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</w:pBdr>
      <w:spacing w:before="20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121B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</w:pBdr>
      <w:spacing w:before="40" w:after="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121B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</w:pBdr>
      <w:spacing w:before="4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09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9F7"/>
    <w:rPr>
      <w:rFonts w:ascii="Calibri" w:eastAsia="Calibri" w:hAnsi="Calibri" w:cs="Calibri"/>
      <w:color w:val="181717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09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9F7"/>
    <w:rPr>
      <w:rFonts w:ascii="Calibri" w:eastAsia="Calibri" w:hAnsi="Calibri" w:cs="Calibri"/>
      <w:color w:val="181717"/>
      <w:sz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09F7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109F7"/>
    <w:rPr>
      <w:rFonts w:ascii="Calibri" w:eastAsia="Calibri" w:hAnsi="Calibri" w:cs="Calibri"/>
      <w:color w:val="181717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109F7"/>
    <w:rPr>
      <w:vertAlign w:val="superscript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qFormat/>
    <w:rsid w:val="007109F7"/>
    <w:pPr>
      <w:spacing w:after="0" w:line="240" w:lineRule="auto"/>
      <w:ind w:left="0" w:firstLine="0"/>
      <w:jc w:val="left"/>
    </w:pPr>
    <w:rPr>
      <w:rFonts w:cs="Times New Roman"/>
      <w:color w:val="auto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qFormat/>
    <w:rsid w:val="007109F7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9F7"/>
    <w:rPr>
      <w:rFonts w:ascii="Tahoma" w:eastAsia="Calibri" w:hAnsi="Tahoma" w:cs="Tahoma"/>
      <w:color w:val="181717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3626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536266"/>
    <w:rPr>
      <w:b/>
      <w:bCs/>
    </w:rPr>
  </w:style>
  <w:style w:type="character" w:styleId="nfase">
    <w:name w:val="Emphasis"/>
    <w:basedOn w:val="Fontepargpadro"/>
    <w:uiPriority w:val="20"/>
    <w:qFormat/>
    <w:rsid w:val="00536266"/>
    <w:rPr>
      <w:i/>
      <w:iCs/>
    </w:rPr>
  </w:style>
  <w:style w:type="character" w:customStyle="1" w:styleId="Ttulo1Char">
    <w:name w:val="Título 1 Char"/>
    <w:basedOn w:val="Fontepargpadro"/>
    <w:link w:val="Ttulo1"/>
    <w:rsid w:val="00BF121B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F121B"/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21B"/>
    <w:rPr>
      <w:rFonts w:ascii="Calibri" w:eastAsia="Calibri" w:hAnsi="Calibri" w:cs="Calibri"/>
      <w:color w:val="1E4D78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F121B"/>
    <w:rPr>
      <w:rFonts w:ascii="Calibri" w:eastAsia="Calibri" w:hAnsi="Calibri" w:cs="Calibri"/>
      <w:i/>
      <w:color w:val="2E75B5"/>
      <w:lang w:eastAsia="pt-BR"/>
    </w:rPr>
  </w:style>
  <w:style w:type="character" w:customStyle="1" w:styleId="Ttulo5Char">
    <w:name w:val="Título 5 Char"/>
    <w:basedOn w:val="Fontepargpadro"/>
    <w:link w:val="Ttulo5"/>
    <w:rsid w:val="00BF121B"/>
    <w:rPr>
      <w:rFonts w:ascii="Calibri" w:eastAsia="Calibri" w:hAnsi="Calibri" w:cs="Calibri"/>
      <w:color w:val="2E75B5"/>
      <w:lang w:eastAsia="pt-BR"/>
    </w:rPr>
  </w:style>
  <w:style w:type="character" w:customStyle="1" w:styleId="Ttulo6Char">
    <w:name w:val="Título 6 Char"/>
    <w:basedOn w:val="Fontepargpadro"/>
    <w:link w:val="Ttulo6"/>
    <w:rsid w:val="00BF121B"/>
    <w:rPr>
      <w:rFonts w:ascii="Calibri" w:eastAsia="Calibri" w:hAnsi="Calibri" w:cs="Calibri"/>
      <w:color w:val="1E4D7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F121B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12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12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121B"/>
    <w:pPr>
      <w:pBdr>
        <w:top w:val="nil"/>
        <w:left w:val="nil"/>
        <w:bottom w:val="nil"/>
        <w:right w:val="nil"/>
        <w:between w:val="nil"/>
      </w:pBdr>
      <w:spacing w:after="200" w:line="240" w:lineRule="auto"/>
      <w:ind w:left="0" w:firstLine="0"/>
      <w:jc w:val="left"/>
    </w:pPr>
    <w:rPr>
      <w:color w:val="00000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121B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customStyle="1" w:styleId="Default">
    <w:name w:val="Default"/>
    <w:uiPriority w:val="99"/>
    <w:rsid w:val="00BF121B"/>
    <w:pPr>
      <w:autoSpaceDE w:val="0"/>
      <w:autoSpaceDN w:val="0"/>
      <w:adjustRightInd w:val="0"/>
      <w:spacing w:after="0" w:line="240" w:lineRule="auto"/>
    </w:pPr>
    <w:rPr>
      <w:rFonts w:ascii="Trebuchet MS" w:eastAsia="Lucida Sans Unicode" w:hAnsi="Trebuchet MS" w:cs="Trebuchet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F121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uiPriority w:val="99"/>
    <w:unhideWhenUsed/>
    <w:rsid w:val="00BF121B"/>
    <w:rPr>
      <w:color w:val="0563C1"/>
      <w:u w:val="single"/>
    </w:rPr>
  </w:style>
  <w:style w:type="paragraph" w:customStyle="1" w:styleId="Padro">
    <w:name w:val="Padrão"/>
    <w:link w:val="PadroChar"/>
    <w:rsid w:val="00BF121B"/>
    <w:pPr>
      <w:tabs>
        <w:tab w:val="left" w:pos="708"/>
      </w:tabs>
      <w:suppressAutoHyphens/>
      <w:spacing w:after="0" w:line="100" w:lineRule="atLeast"/>
      <w:textAlignment w:val="baseline"/>
    </w:pPr>
    <w:rPr>
      <w:rFonts w:ascii="Arial" w:eastAsia="Lucida Sans Unicode" w:hAnsi="Arial" w:cs="Arial"/>
      <w:color w:val="000000"/>
      <w:sz w:val="24"/>
      <w:szCs w:val="24"/>
    </w:rPr>
  </w:style>
  <w:style w:type="character" w:customStyle="1" w:styleId="PadroChar">
    <w:name w:val="Padrão Char"/>
    <w:link w:val="Padro"/>
    <w:rsid w:val="00BF121B"/>
    <w:rPr>
      <w:rFonts w:ascii="Arial" w:eastAsia="Lucida Sans Unicode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F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F121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4B75C8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5176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764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E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4514D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sumo">
    <w:name w:val="Resumo"/>
    <w:basedOn w:val="Normal"/>
    <w:next w:val="Normal"/>
    <w:link w:val="ResumoChar"/>
    <w:autoRedefine/>
    <w:rsid w:val="00862463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sumoChar">
    <w:name w:val="Resumo Char"/>
    <w:link w:val="Resumo"/>
    <w:rsid w:val="008624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8624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62463"/>
    <w:pPr>
      <w:spacing w:after="120" w:line="480" w:lineRule="auto"/>
      <w:ind w:left="283" w:firstLine="0"/>
    </w:pPr>
    <w:rPr>
      <w:rFonts w:cs="Times New Roman"/>
      <w:color w:val="auto"/>
      <w:sz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62463"/>
    <w:rPr>
      <w:rFonts w:ascii="Calibri" w:eastAsia="Calibri" w:hAnsi="Calibri" w:cs="Times New Roman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8D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66D"/>
    <w:pPr>
      <w:tabs>
        <w:tab w:val="left" w:pos="708"/>
      </w:tabs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color w:val="00000A"/>
      <w:kern w:val="3"/>
    </w:rPr>
  </w:style>
  <w:style w:type="paragraph" w:customStyle="1" w:styleId="Normal1">
    <w:name w:val="Normal1"/>
    <w:rsid w:val="0093332D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1134"/>
      <w:jc w:val="both"/>
    </w:pPr>
    <w:rPr>
      <w:rFonts w:ascii="Calibri" w:eastAsia="Calibri" w:hAnsi="Calibri" w:cs="Calibri"/>
      <w:color w:val="00000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56626"/>
    <w:rPr>
      <w:color w:val="605E5C"/>
      <w:shd w:val="clear" w:color="auto" w:fill="E1DFDD"/>
    </w:rPr>
  </w:style>
  <w:style w:type="character" w:customStyle="1" w:styleId="texto">
    <w:name w:val="texto"/>
    <w:basedOn w:val="Fontepargpadro"/>
    <w:rsid w:val="004133D3"/>
  </w:style>
  <w:style w:type="character" w:styleId="Refdecomentrio">
    <w:name w:val="annotation reference"/>
    <w:basedOn w:val="Fontepargpadro"/>
    <w:uiPriority w:val="99"/>
    <w:semiHidden/>
    <w:unhideWhenUsed/>
    <w:rsid w:val="005D0C8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0C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"/>
      <w:ind w:left="-2" w:firstLine="287"/>
      <w:jc w:val="both"/>
    </w:pPr>
    <w:rPr>
      <w:b/>
      <w:bCs/>
      <w:color w:val="181717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0C86"/>
    <w:rPr>
      <w:rFonts w:ascii="Calibri" w:eastAsia="Calibri" w:hAnsi="Calibri" w:cs="Calibri"/>
      <w:b/>
      <w:bCs/>
      <w:color w:val="181717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x.doi.org/10.1590/S0102-311X20080009000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iodicoseletronicos.ufma.br/index.php/revistahumus/search/authors/view?firstName=Carolina&amp;middleName=Medeiros&amp;lastName=Bahia&amp;affiliation=Universidade%20Federal%20de%20Santa%20Catarina.&amp;country=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pdf/rdgv/v14n2/1808-2432-rdgv-14-02-0302.pdf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C9AD-7DF6-49A7-BE1C-DB42BF4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3919</Words>
  <Characters>21166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 Santos</dc:creator>
  <cp:lastModifiedBy>italo coelho</cp:lastModifiedBy>
  <cp:revision>4</cp:revision>
  <cp:lastPrinted>2019-08-16T11:00:00Z</cp:lastPrinted>
  <dcterms:created xsi:type="dcterms:W3CDTF">2020-08-14T20:27:00Z</dcterms:created>
  <dcterms:modified xsi:type="dcterms:W3CDTF">2020-08-15T13:09:00Z</dcterms:modified>
</cp:coreProperties>
</file>